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0E2C9" w14:textId="77777777" w:rsidR="00F814E5" w:rsidRPr="00AE1C9D" w:rsidRDefault="00F814E5" w:rsidP="00743FBF">
      <w:pPr>
        <w:tabs>
          <w:tab w:val="left" w:pos="5812"/>
        </w:tabs>
        <w:spacing w:after="0"/>
        <w:ind w:left="6521"/>
        <w:rPr>
          <w:b/>
          <w:sz w:val="22"/>
          <w:szCs w:val="22"/>
        </w:rPr>
      </w:pPr>
      <w:r w:rsidRPr="00AE1C9D">
        <w:rPr>
          <w:b/>
          <w:sz w:val="22"/>
          <w:szCs w:val="22"/>
        </w:rPr>
        <w:t>У</w:t>
      </w:r>
      <w:r w:rsidR="002654BB" w:rsidRPr="00AE1C9D">
        <w:rPr>
          <w:b/>
          <w:sz w:val="22"/>
          <w:szCs w:val="22"/>
        </w:rPr>
        <w:t>ТВЕРЖДАЮ</w:t>
      </w:r>
      <w:r w:rsidR="00743FBF" w:rsidRPr="00AE1C9D">
        <w:rPr>
          <w:b/>
          <w:sz w:val="22"/>
          <w:szCs w:val="22"/>
        </w:rPr>
        <w:t>:</w:t>
      </w:r>
    </w:p>
    <w:p w14:paraId="7003471F" w14:textId="3CA1F333" w:rsidR="006550B7" w:rsidRPr="00AE1C9D" w:rsidRDefault="00E930F4" w:rsidP="00743FBF">
      <w:pPr>
        <w:tabs>
          <w:tab w:val="left" w:pos="5245"/>
          <w:tab w:val="left" w:pos="5812"/>
        </w:tabs>
        <w:spacing w:after="0"/>
        <w:ind w:left="6521"/>
        <w:jc w:val="left"/>
        <w:rPr>
          <w:b/>
          <w:sz w:val="22"/>
          <w:szCs w:val="22"/>
        </w:rPr>
      </w:pPr>
      <w:r>
        <w:rPr>
          <w:b/>
          <w:sz w:val="22"/>
          <w:szCs w:val="22"/>
        </w:rPr>
        <w:t>Исполняющий обязанности</w:t>
      </w:r>
      <w:r w:rsidR="00743FBF" w:rsidRPr="00AE1C9D">
        <w:rPr>
          <w:b/>
          <w:sz w:val="22"/>
          <w:szCs w:val="22"/>
        </w:rPr>
        <w:t xml:space="preserve"> генерального директора </w:t>
      </w:r>
      <w:r w:rsidR="00553849" w:rsidRPr="00AE1C9D">
        <w:rPr>
          <w:b/>
          <w:sz w:val="22"/>
          <w:szCs w:val="22"/>
        </w:rPr>
        <w:t>АО</w:t>
      </w:r>
      <w:r w:rsidR="006550B7" w:rsidRPr="00AE1C9D">
        <w:rPr>
          <w:b/>
          <w:sz w:val="22"/>
          <w:szCs w:val="22"/>
        </w:rPr>
        <w:t xml:space="preserve"> «Аэропорт Сургут»</w:t>
      </w:r>
    </w:p>
    <w:p w14:paraId="48CC521E" w14:textId="77777777" w:rsidR="00DD0FE5" w:rsidRPr="00AE1C9D" w:rsidRDefault="00DD0FE5" w:rsidP="00743FBF">
      <w:pPr>
        <w:tabs>
          <w:tab w:val="left" w:pos="5245"/>
          <w:tab w:val="left" w:pos="5387"/>
          <w:tab w:val="left" w:pos="5812"/>
          <w:tab w:val="left" w:pos="5954"/>
        </w:tabs>
        <w:spacing w:after="0"/>
        <w:ind w:left="6521"/>
        <w:jc w:val="left"/>
        <w:rPr>
          <w:b/>
          <w:sz w:val="22"/>
          <w:szCs w:val="22"/>
        </w:rPr>
      </w:pPr>
    </w:p>
    <w:p w14:paraId="61772B6D" w14:textId="77777777" w:rsidR="00F814E5" w:rsidRPr="00AE1C9D" w:rsidRDefault="00F814E5" w:rsidP="00743FBF">
      <w:pPr>
        <w:tabs>
          <w:tab w:val="left" w:pos="5245"/>
          <w:tab w:val="left" w:pos="5387"/>
          <w:tab w:val="left" w:pos="5812"/>
          <w:tab w:val="left" w:pos="5954"/>
        </w:tabs>
        <w:spacing w:after="0"/>
        <w:ind w:left="6521"/>
        <w:jc w:val="left"/>
        <w:rPr>
          <w:b/>
          <w:sz w:val="22"/>
          <w:szCs w:val="22"/>
        </w:rPr>
      </w:pPr>
      <w:r w:rsidRPr="00AE1C9D">
        <w:rPr>
          <w:b/>
          <w:sz w:val="22"/>
          <w:szCs w:val="22"/>
        </w:rPr>
        <w:t>__________</w:t>
      </w:r>
      <w:r w:rsidR="00743FBF" w:rsidRPr="00AE1C9D">
        <w:rPr>
          <w:b/>
          <w:sz w:val="22"/>
          <w:szCs w:val="22"/>
        </w:rPr>
        <w:t>__</w:t>
      </w:r>
      <w:r w:rsidRPr="00AE1C9D">
        <w:rPr>
          <w:b/>
          <w:sz w:val="22"/>
          <w:szCs w:val="22"/>
        </w:rPr>
        <w:t>__</w:t>
      </w:r>
      <w:r w:rsidR="00743FBF" w:rsidRPr="00AE1C9D">
        <w:rPr>
          <w:b/>
          <w:sz w:val="22"/>
          <w:szCs w:val="22"/>
        </w:rPr>
        <w:t>____</w:t>
      </w:r>
      <w:r w:rsidRPr="00AE1C9D">
        <w:rPr>
          <w:b/>
          <w:sz w:val="22"/>
          <w:szCs w:val="22"/>
        </w:rPr>
        <w:t xml:space="preserve">__ </w:t>
      </w:r>
      <w:r w:rsidR="00743FBF" w:rsidRPr="00AE1C9D">
        <w:rPr>
          <w:b/>
          <w:sz w:val="22"/>
          <w:szCs w:val="22"/>
        </w:rPr>
        <w:t>Прийма С.В.</w:t>
      </w:r>
    </w:p>
    <w:p w14:paraId="33C9EF55" w14:textId="77777777" w:rsidR="00F814E5" w:rsidRPr="00AE1C9D" w:rsidRDefault="00DB487F" w:rsidP="00743FBF">
      <w:pPr>
        <w:tabs>
          <w:tab w:val="left" w:pos="5103"/>
          <w:tab w:val="left" w:pos="5245"/>
          <w:tab w:val="left" w:pos="5812"/>
        </w:tabs>
        <w:spacing w:after="0"/>
        <w:ind w:left="6521"/>
        <w:jc w:val="left"/>
        <w:rPr>
          <w:b/>
          <w:sz w:val="22"/>
          <w:szCs w:val="22"/>
        </w:rPr>
      </w:pPr>
      <w:r w:rsidRPr="00AE1C9D">
        <w:rPr>
          <w:b/>
          <w:sz w:val="22"/>
          <w:szCs w:val="22"/>
        </w:rPr>
        <w:t>___________</w:t>
      </w:r>
      <w:r w:rsidR="00743FBF" w:rsidRPr="00AE1C9D">
        <w:rPr>
          <w:b/>
          <w:sz w:val="22"/>
          <w:szCs w:val="22"/>
        </w:rPr>
        <w:t>_________</w:t>
      </w:r>
      <w:r w:rsidRPr="00AE1C9D">
        <w:rPr>
          <w:b/>
          <w:sz w:val="22"/>
          <w:szCs w:val="22"/>
        </w:rPr>
        <w:t>___</w:t>
      </w:r>
      <w:r w:rsidR="00F814E5" w:rsidRPr="00AE1C9D">
        <w:rPr>
          <w:b/>
          <w:sz w:val="22"/>
          <w:szCs w:val="22"/>
        </w:rPr>
        <w:t xml:space="preserve"> 20</w:t>
      </w:r>
      <w:r w:rsidR="00CF065B" w:rsidRPr="00AE1C9D">
        <w:rPr>
          <w:b/>
          <w:sz w:val="22"/>
          <w:szCs w:val="22"/>
        </w:rPr>
        <w:t>2</w:t>
      </w:r>
      <w:r w:rsidR="00FA7A14" w:rsidRPr="00AE1C9D">
        <w:rPr>
          <w:b/>
          <w:sz w:val="22"/>
          <w:szCs w:val="22"/>
        </w:rPr>
        <w:t>4</w:t>
      </w:r>
      <w:r w:rsidR="00F814E5" w:rsidRPr="00AE1C9D">
        <w:rPr>
          <w:b/>
          <w:sz w:val="22"/>
          <w:szCs w:val="22"/>
        </w:rPr>
        <w:t xml:space="preserve"> года</w:t>
      </w:r>
    </w:p>
    <w:p w14:paraId="64EF5795" w14:textId="77777777" w:rsidR="00F814E5" w:rsidRPr="00AE1C9D" w:rsidRDefault="00F814E5" w:rsidP="00C043D5">
      <w:pPr>
        <w:spacing w:after="0"/>
        <w:ind w:left="5670"/>
        <w:rPr>
          <w:sz w:val="22"/>
          <w:szCs w:val="22"/>
        </w:rPr>
      </w:pPr>
    </w:p>
    <w:p w14:paraId="4CFFE8D0" w14:textId="77777777" w:rsidR="00C90F4F" w:rsidRPr="00AE1C9D" w:rsidRDefault="00C90F4F" w:rsidP="00C043D5">
      <w:pPr>
        <w:spacing w:after="0"/>
        <w:ind w:left="5670"/>
        <w:rPr>
          <w:b/>
          <w:sz w:val="22"/>
          <w:szCs w:val="22"/>
        </w:rPr>
      </w:pPr>
    </w:p>
    <w:p w14:paraId="10934CCE" w14:textId="77777777" w:rsidR="00C90F4F" w:rsidRPr="00AE1C9D" w:rsidRDefault="00C90F4F" w:rsidP="00C043D5">
      <w:pPr>
        <w:spacing w:after="0"/>
        <w:ind w:firstLine="567"/>
        <w:jc w:val="center"/>
        <w:rPr>
          <w:b/>
          <w:sz w:val="22"/>
          <w:szCs w:val="22"/>
        </w:rPr>
      </w:pPr>
    </w:p>
    <w:p w14:paraId="7DF63B1F" w14:textId="77777777" w:rsidR="00640F80" w:rsidRPr="00AE1C9D" w:rsidRDefault="00640F80" w:rsidP="00C043D5">
      <w:pPr>
        <w:spacing w:after="0"/>
        <w:ind w:firstLine="567"/>
        <w:jc w:val="center"/>
        <w:rPr>
          <w:b/>
          <w:sz w:val="22"/>
          <w:szCs w:val="22"/>
        </w:rPr>
      </w:pPr>
    </w:p>
    <w:p w14:paraId="6A470E9E" w14:textId="77777777" w:rsidR="00C90F4F" w:rsidRPr="00AE1C9D" w:rsidRDefault="00C90F4F" w:rsidP="00C043D5">
      <w:pPr>
        <w:spacing w:after="0"/>
        <w:ind w:firstLine="567"/>
        <w:jc w:val="center"/>
        <w:rPr>
          <w:b/>
          <w:sz w:val="22"/>
          <w:szCs w:val="22"/>
        </w:rPr>
      </w:pPr>
    </w:p>
    <w:p w14:paraId="4308B511" w14:textId="77777777" w:rsidR="00C90F4F" w:rsidRPr="00AE1C9D" w:rsidRDefault="00C90F4F" w:rsidP="00C043D5">
      <w:pPr>
        <w:spacing w:after="0"/>
        <w:ind w:firstLine="567"/>
        <w:jc w:val="center"/>
        <w:rPr>
          <w:b/>
          <w:sz w:val="22"/>
          <w:szCs w:val="22"/>
        </w:rPr>
      </w:pPr>
    </w:p>
    <w:p w14:paraId="401715B5" w14:textId="77777777" w:rsidR="00D27A20" w:rsidRPr="00AE1C9D" w:rsidRDefault="00D27A20" w:rsidP="00C043D5">
      <w:pPr>
        <w:spacing w:after="0"/>
        <w:ind w:firstLine="567"/>
        <w:jc w:val="center"/>
        <w:rPr>
          <w:b/>
          <w:sz w:val="22"/>
          <w:szCs w:val="22"/>
        </w:rPr>
      </w:pPr>
    </w:p>
    <w:p w14:paraId="50A89400" w14:textId="77777777" w:rsidR="00CF2FBE" w:rsidRPr="00AE1C9D" w:rsidRDefault="00CF2FBE" w:rsidP="00C043D5">
      <w:pPr>
        <w:spacing w:after="0"/>
        <w:ind w:firstLine="567"/>
        <w:jc w:val="center"/>
        <w:rPr>
          <w:b/>
          <w:sz w:val="22"/>
          <w:szCs w:val="22"/>
        </w:rPr>
      </w:pPr>
    </w:p>
    <w:p w14:paraId="6E429645" w14:textId="77777777" w:rsidR="00D27A20" w:rsidRPr="00AE1C9D" w:rsidRDefault="00D27A20" w:rsidP="00C043D5">
      <w:pPr>
        <w:spacing w:after="0"/>
        <w:ind w:firstLine="567"/>
        <w:jc w:val="center"/>
        <w:rPr>
          <w:b/>
          <w:sz w:val="22"/>
          <w:szCs w:val="22"/>
        </w:rPr>
      </w:pPr>
    </w:p>
    <w:p w14:paraId="0B8BBFD8" w14:textId="77777777" w:rsidR="00D27A20" w:rsidRPr="00AE1C9D" w:rsidRDefault="00D27A20" w:rsidP="00C043D5">
      <w:pPr>
        <w:spacing w:after="0"/>
        <w:ind w:firstLine="567"/>
        <w:rPr>
          <w:b/>
          <w:sz w:val="22"/>
          <w:szCs w:val="22"/>
        </w:rPr>
      </w:pPr>
    </w:p>
    <w:p w14:paraId="0B4B6ECE" w14:textId="77777777" w:rsidR="00293CD0" w:rsidRPr="00AE1C9D" w:rsidRDefault="00293CD0" w:rsidP="00C043D5">
      <w:pPr>
        <w:spacing w:after="0"/>
        <w:ind w:firstLine="567"/>
        <w:rPr>
          <w:b/>
          <w:sz w:val="22"/>
          <w:szCs w:val="22"/>
        </w:rPr>
      </w:pPr>
    </w:p>
    <w:p w14:paraId="67E68430" w14:textId="77777777" w:rsidR="00293CD0" w:rsidRPr="00AE1C9D" w:rsidRDefault="00293CD0" w:rsidP="00C043D5">
      <w:pPr>
        <w:spacing w:after="0"/>
        <w:ind w:firstLine="567"/>
        <w:rPr>
          <w:b/>
          <w:sz w:val="22"/>
          <w:szCs w:val="22"/>
        </w:rPr>
      </w:pPr>
    </w:p>
    <w:p w14:paraId="116A1DDA" w14:textId="77777777" w:rsidR="00C90F4F" w:rsidRPr="00AE1C9D" w:rsidRDefault="00C90F4F" w:rsidP="00C043D5">
      <w:pPr>
        <w:spacing w:after="0"/>
        <w:ind w:firstLine="567"/>
        <w:jc w:val="center"/>
        <w:rPr>
          <w:b/>
          <w:sz w:val="22"/>
          <w:szCs w:val="22"/>
        </w:rPr>
      </w:pPr>
    </w:p>
    <w:p w14:paraId="2F07E3B4" w14:textId="77777777" w:rsidR="00C90F4F" w:rsidRPr="00AE1C9D" w:rsidRDefault="00C90F4F" w:rsidP="00C043D5">
      <w:pPr>
        <w:spacing w:after="0"/>
        <w:ind w:firstLine="567"/>
        <w:jc w:val="center"/>
        <w:rPr>
          <w:b/>
          <w:sz w:val="22"/>
          <w:szCs w:val="22"/>
        </w:rPr>
      </w:pPr>
    </w:p>
    <w:p w14:paraId="5CB72A02" w14:textId="77777777" w:rsidR="00C90F4F" w:rsidRPr="00AE1C9D" w:rsidRDefault="00C90F4F" w:rsidP="00C043D5">
      <w:pPr>
        <w:spacing w:after="0"/>
        <w:ind w:firstLine="567"/>
        <w:jc w:val="center"/>
        <w:rPr>
          <w:b/>
          <w:sz w:val="22"/>
          <w:szCs w:val="22"/>
        </w:rPr>
      </w:pPr>
    </w:p>
    <w:p w14:paraId="79D382B6" w14:textId="77777777" w:rsidR="00482AB0" w:rsidRPr="00AE1C9D" w:rsidRDefault="00482AB0" w:rsidP="00C043D5">
      <w:pPr>
        <w:spacing w:after="0"/>
        <w:ind w:firstLine="567"/>
        <w:jc w:val="center"/>
        <w:rPr>
          <w:b/>
          <w:sz w:val="22"/>
          <w:szCs w:val="22"/>
        </w:rPr>
      </w:pPr>
      <w:r w:rsidRPr="00AE1C9D">
        <w:rPr>
          <w:b/>
          <w:sz w:val="22"/>
          <w:szCs w:val="22"/>
        </w:rPr>
        <w:t>КОНКУРЕНТНАЯ ЗАКУПКА ПУТЕМ ПРОВЕДЕНИЯ ЗАПРОСА КОТИРОВОК</w:t>
      </w:r>
    </w:p>
    <w:p w14:paraId="424A8737" w14:textId="77777777" w:rsidR="00C90F4F" w:rsidRPr="00AE1C9D" w:rsidRDefault="00482AB0" w:rsidP="00C043D5">
      <w:pPr>
        <w:spacing w:after="0"/>
        <w:ind w:firstLine="567"/>
        <w:jc w:val="center"/>
        <w:rPr>
          <w:b/>
          <w:sz w:val="22"/>
          <w:szCs w:val="22"/>
        </w:rPr>
      </w:pPr>
      <w:r w:rsidRPr="00AE1C9D">
        <w:rPr>
          <w:b/>
          <w:sz w:val="22"/>
          <w:szCs w:val="22"/>
        </w:rPr>
        <w:t xml:space="preserve"> В ЭЛЕКТРОННОЙ ФОРМЕ, УЧАСТНИКАМИ КОТОРОЙ МОГУТ БЫТЬ ТОЛЬКО СУБЪЕКТЫ МАЛОГО И СРЕДНЕГО ПРЕДПРИНИМАТЕЛЬСТВА</w:t>
      </w:r>
    </w:p>
    <w:p w14:paraId="40320FA3" w14:textId="77777777" w:rsidR="00C90F4F" w:rsidRPr="00AE1C9D" w:rsidRDefault="00C90F4F" w:rsidP="00C043D5">
      <w:pPr>
        <w:spacing w:after="0"/>
        <w:ind w:firstLine="567"/>
        <w:jc w:val="center"/>
        <w:rPr>
          <w:b/>
          <w:sz w:val="22"/>
          <w:szCs w:val="22"/>
        </w:rPr>
      </w:pPr>
    </w:p>
    <w:p w14:paraId="5B8EC511" w14:textId="77777777" w:rsidR="00C90F4F" w:rsidRPr="00AE1C9D" w:rsidRDefault="00C90F4F" w:rsidP="00C043D5">
      <w:pPr>
        <w:spacing w:after="0"/>
        <w:rPr>
          <w:b/>
          <w:sz w:val="22"/>
          <w:szCs w:val="22"/>
        </w:rPr>
      </w:pPr>
    </w:p>
    <w:p w14:paraId="0F2B09C0" w14:textId="3F13F6F6" w:rsidR="00C90F4F" w:rsidRPr="00AE1C9D" w:rsidRDefault="00C90F4F" w:rsidP="00C043D5">
      <w:pPr>
        <w:spacing w:after="0"/>
        <w:ind w:firstLine="567"/>
        <w:jc w:val="center"/>
        <w:rPr>
          <w:b/>
          <w:sz w:val="22"/>
          <w:szCs w:val="22"/>
        </w:rPr>
      </w:pPr>
      <w:r w:rsidRPr="00AE1C9D">
        <w:rPr>
          <w:b/>
          <w:sz w:val="22"/>
          <w:szCs w:val="22"/>
        </w:rPr>
        <w:t>Номер закупки</w:t>
      </w:r>
      <w:r w:rsidR="00245573" w:rsidRPr="00AE1C9D">
        <w:rPr>
          <w:b/>
          <w:sz w:val="22"/>
          <w:szCs w:val="22"/>
        </w:rPr>
        <w:t xml:space="preserve">: </w:t>
      </w:r>
      <w:r w:rsidR="00E930F4">
        <w:rPr>
          <w:b/>
          <w:sz w:val="22"/>
          <w:szCs w:val="22"/>
        </w:rPr>
        <w:t>50</w:t>
      </w:r>
      <w:r w:rsidR="00964A4A" w:rsidRPr="00AE1C9D">
        <w:rPr>
          <w:b/>
          <w:sz w:val="22"/>
          <w:szCs w:val="22"/>
        </w:rPr>
        <w:t>/</w:t>
      </w:r>
      <w:r w:rsidR="00081D05" w:rsidRPr="00AE1C9D">
        <w:rPr>
          <w:b/>
          <w:sz w:val="22"/>
          <w:szCs w:val="22"/>
        </w:rPr>
        <w:t>20</w:t>
      </w:r>
      <w:r w:rsidR="00CF065B" w:rsidRPr="00AE1C9D">
        <w:rPr>
          <w:b/>
          <w:sz w:val="22"/>
          <w:szCs w:val="22"/>
        </w:rPr>
        <w:t>2</w:t>
      </w:r>
      <w:r w:rsidR="00FA7A14" w:rsidRPr="00AE1C9D">
        <w:rPr>
          <w:b/>
          <w:sz w:val="22"/>
          <w:szCs w:val="22"/>
        </w:rPr>
        <w:t>4</w:t>
      </w:r>
      <w:r w:rsidR="00A55AF5" w:rsidRPr="00AE1C9D">
        <w:rPr>
          <w:b/>
          <w:sz w:val="22"/>
          <w:szCs w:val="22"/>
        </w:rPr>
        <w:t xml:space="preserve"> ЗК</w:t>
      </w:r>
    </w:p>
    <w:p w14:paraId="0121C5CC" w14:textId="77777777" w:rsidR="00F814E5" w:rsidRPr="00AE1C9D" w:rsidRDefault="00F814E5" w:rsidP="00C043D5">
      <w:pPr>
        <w:spacing w:after="0"/>
        <w:ind w:firstLine="567"/>
        <w:rPr>
          <w:b/>
          <w:sz w:val="22"/>
          <w:szCs w:val="22"/>
        </w:rPr>
      </w:pPr>
    </w:p>
    <w:p w14:paraId="07ADDBAF" w14:textId="77777777" w:rsidR="00C90F4F" w:rsidRPr="00AE1C9D" w:rsidRDefault="00C90F4F" w:rsidP="00C043D5">
      <w:pPr>
        <w:spacing w:after="0"/>
        <w:ind w:firstLine="567"/>
        <w:rPr>
          <w:sz w:val="22"/>
          <w:szCs w:val="22"/>
        </w:rPr>
      </w:pPr>
    </w:p>
    <w:p w14:paraId="33D1815F" w14:textId="77777777" w:rsidR="00C90F4F" w:rsidRPr="00AE1C9D" w:rsidRDefault="00C90F4F" w:rsidP="00C043D5">
      <w:pPr>
        <w:spacing w:after="0"/>
        <w:ind w:firstLine="567"/>
        <w:rPr>
          <w:sz w:val="22"/>
          <w:szCs w:val="22"/>
        </w:rPr>
      </w:pPr>
    </w:p>
    <w:p w14:paraId="075CF2B8" w14:textId="77777777" w:rsidR="00C90F4F" w:rsidRPr="00AE1C9D" w:rsidRDefault="00C90F4F" w:rsidP="00C043D5">
      <w:pPr>
        <w:spacing w:after="0"/>
        <w:ind w:firstLine="567"/>
        <w:rPr>
          <w:sz w:val="22"/>
          <w:szCs w:val="22"/>
        </w:rPr>
      </w:pPr>
    </w:p>
    <w:p w14:paraId="13D82678" w14:textId="77777777" w:rsidR="00C90F4F" w:rsidRPr="00AE1C9D" w:rsidRDefault="00C90F4F" w:rsidP="00C043D5">
      <w:pPr>
        <w:spacing w:after="0"/>
        <w:ind w:firstLine="567"/>
        <w:rPr>
          <w:sz w:val="22"/>
          <w:szCs w:val="22"/>
        </w:rPr>
      </w:pPr>
    </w:p>
    <w:p w14:paraId="66488C77" w14:textId="77777777" w:rsidR="00C90F4F" w:rsidRPr="00AE1C9D" w:rsidRDefault="00C90F4F" w:rsidP="00C043D5">
      <w:pPr>
        <w:spacing w:after="0"/>
        <w:ind w:firstLine="567"/>
        <w:rPr>
          <w:sz w:val="22"/>
          <w:szCs w:val="22"/>
        </w:rPr>
      </w:pPr>
    </w:p>
    <w:p w14:paraId="0841A2A3" w14:textId="77777777" w:rsidR="00C90F4F" w:rsidRPr="00AE1C9D" w:rsidRDefault="00C90F4F" w:rsidP="00C043D5">
      <w:pPr>
        <w:spacing w:after="0"/>
        <w:ind w:firstLine="567"/>
        <w:rPr>
          <w:sz w:val="22"/>
          <w:szCs w:val="22"/>
        </w:rPr>
      </w:pPr>
    </w:p>
    <w:p w14:paraId="59090A80" w14:textId="77777777" w:rsidR="00C90F4F" w:rsidRPr="00AE1C9D" w:rsidRDefault="00C90F4F" w:rsidP="00C043D5">
      <w:pPr>
        <w:spacing w:after="0"/>
        <w:ind w:firstLine="567"/>
        <w:rPr>
          <w:sz w:val="22"/>
          <w:szCs w:val="22"/>
        </w:rPr>
      </w:pPr>
    </w:p>
    <w:p w14:paraId="4AE4AEAF" w14:textId="77777777" w:rsidR="00C90F4F" w:rsidRPr="00AE1C9D" w:rsidRDefault="00C90F4F" w:rsidP="00C043D5">
      <w:pPr>
        <w:spacing w:after="0"/>
        <w:ind w:firstLine="567"/>
        <w:rPr>
          <w:sz w:val="22"/>
          <w:szCs w:val="22"/>
        </w:rPr>
      </w:pPr>
    </w:p>
    <w:p w14:paraId="420E55C7" w14:textId="77777777" w:rsidR="00C90F4F" w:rsidRPr="00AE1C9D" w:rsidRDefault="00C90F4F" w:rsidP="00C043D5">
      <w:pPr>
        <w:spacing w:after="0"/>
        <w:ind w:firstLine="567"/>
        <w:jc w:val="center"/>
        <w:rPr>
          <w:sz w:val="22"/>
          <w:szCs w:val="22"/>
        </w:rPr>
      </w:pPr>
    </w:p>
    <w:p w14:paraId="3AFD83D7" w14:textId="77777777" w:rsidR="00C90F4F" w:rsidRPr="00AE1C9D" w:rsidRDefault="00C90F4F" w:rsidP="00C043D5">
      <w:pPr>
        <w:spacing w:after="0"/>
        <w:ind w:firstLine="567"/>
        <w:rPr>
          <w:sz w:val="22"/>
          <w:szCs w:val="22"/>
        </w:rPr>
      </w:pPr>
    </w:p>
    <w:p w14:paraId="2AB7B310" w14:textId="77777777" w:rsidR="00C90F4F" w:rsidRPr="00AE1C9D" w:rsidRDefault="00C90F4F" w:rsidP="00C043D5">
      <w:pPr>
        <w:spacing w:after="0"/>
        <w:ind w:firstLine="567"/>
        <w:jc w:val="center"/>
        <w:rPr>
          <w:sz w:val="22"/>
          <w:szCs w:val="22"/>
        </w:rPr>
      </w:pPr>
    </w:p>
    <w:p w14:paraId="645D2C20" w14:textId="77777777" w:rsidR="00C90F4F" w:rsidRPr="00AE1C9D" w:rsidRDefault="00C90F4F" w:rsidP="00C043D5">
      <w:pPr>
        <w:spacing w:after="0"/>
        <w:ind w:firstLine="567"/>
        <w:jc w:val="center"/>
        <w:rPr>
          <w:sz w:val="22"/>
          <w:szCs w:val="22"/>
        </w:rPr>
      </w:pPr>
    </w:p>
    <w:p w14:paraId="6572B41F" w14:textId="77777777" w:rsidR="006E4520" w:rsidRPr="00AE1C9D" w:rsidRDefault="006E4520" w:rsidP="00C043D5">
      <w:pPr>
        <w:spacing w:after="0"/>
        <w:ind w:firstLine="567"/>
        <w:rPr>
          <w:sz w:val="22"/>
          <w:szCs w:val="22"/>
        </w:rPr>
      </w:pPr>
    </w:p>
    <w:p w14:paraId="7C74E3B2" w14:textId="77777777" w:rsidR="00C859E6" w:rsidRPr="00AE1C9D" w:rsidRDefault="00C859E6" w:rsidP="00C043D5">
      <w:pPr>
        <w:spacing w:after="0"/>
        <w:ind w:firstLine="567"/>
        <w:rPr>
          <w:sz w:val="22"/>
          <w:szCs w:val="22"/>
        </w:rPr>
      </w:pPr>
    </w:p>
    <w:p w14:paraId="2B502D16" w14:textId="77777777" w:rsidR="00C859E6" w:rsidRPr="00AE1C9D" w:rsidRDefault="00C859E6" w:rsidP="00C043D5">
      <w:pPr>
        <w:spacing w:after="0"/>
        <w:ind w:firstLine="567"/>
        <w:rPr>
          <w:sz w:val="22"/>
          <w:szCs w:val="22"/>
        </w:rPr>
      </w:pPr>
    </w:p>
    <w:p w14:paraId="3DDE5D90" w14:textId="77777777" w:rsidR="00C043D5" w:rsidRPr="00AE1C9D" w:rsidRDefault="00C043D5" w:rsidP="00C043D5">
      <w:pPr>
        <w:spacing w:after="0"/>
        <w:ind w:firstLine="567"/>
        <w:rPr>
          <w:sz w:val="22"/>
          <w:szCs w:val="22"/>
        </w:rPr>
      </w:pPr>
    </w:p>
    <w:p w14:paraId="16B83C79" w14:textId="77777777" w:rsidR="00C043D5" w:rsidRPr="00AE1C9D" w:rsidRDefault="00C043D5" w:rsidP="00C043D5">
      <w:pPr>
        <w:spacing w:after="0"/>
        <w:ind w:firstLine="567"/>
        <w:rPr>
          <w:sz w:val="22"/>
          <w:szCs w:val="22"/>
        </w:rPr>
      </w:pPr>
    </w:p>
    <w:p w14:paraId="34F4BBA9" w14:textId="77777777" w:rsidR="00C043D5" w:rsidRPr="00AE1C9D" w:rsidRDefault="00C043D5" w:rsidP="00C043D5">
      <w:pPr>
        <w:spacing w:after="0"/>
        <w:ind w:firstLine="567"/>
        <w:rPr>
          <w:sz w:val="22"/>
          <w:szCs w:val="22"/>
        </w:rPr>
      </w:pPr>
    </w:p>
    <w:p w14:paraId="2BD003BC" w14:textId="77777777" w:rsidR="00C043D5" w:rsidRPr="00AE1C9D" w:rsidRDefault="00C043D5" w:rsidP="00C043D5">
      <w:pPr>
        <w:spacing w:after="0"/>
        <w:ind w:firstLine="567"/>
        <w:rPr>
          <w:sz w:val="22"/>
          <w:szCs w:val="22"/>
        </w:rPr>
      </w:pPr>
    </w:p>
    <w:p w14:paraId="662C05C2" w14:textId="77777777" w:rsidR="00B01453" w:rsidRPr="00AE1C9D" w:rsidRDefault="00B01453" w:rsidP="00C043D5">
      <w:pPr>
        <w:spacing w:after="0"/>
        <w:ind w:firstLine="567"/>
        <w:rPr>
          <w:sz w:val="22"/>
          <w:szCs w:val="22"/>
        </w:rPr>
      </w:pPr>
    </w:p>
    <w:p w14:paraId="41E5C1BD" w14:textId="77777777" w:rsidR="00DA7218" w:rsidRPr="00AE1C9D" w:rsidRDefault="00DA7218" w:rsidP="00C043D5">
      <w:pPr>
        <w:spacing w:after="0"/>
        <w:ind w:firstLine="567"/>
        <w:rPr>
          <w:sz w:val="22"/>
          <w:szCs w:val="22"/>
        </w:rPr>
      </w:pPr>
    </w:p>
    <w:p w14:paraId="26463678" w14:textId="77777777" w:rsidR="00DA7218" w:rsidRPr="00AE1C9D" w:rsidRDefault="00DA7218" w:rsidP="00C043D5">
      <w:pPr>
        <w:spacing w:after="0"/>
        <w:ind w:firstLine="567"/>
        <w:rPr>
          <w:sz w:val="22"/>
          <w:szCs w:val="22"/>
        </w:rPr>
      </w:pPr>
    </w:p>
    <w:p w14:paraId="6EA46605" w14:textId="77777777" w:rsidR="00DA7218" w:rsidRPr="00AE1C9D" w:rsidRDefault="00DA7218" w:rsidP="00C043D5">
      <w:pPr>
        <w:spacing w:after="0"/>
        <w:ind w:firstLine="567"/>
        <w:rPr>
          <w:sz w:val="22"/>
          <w:szCs w:val="22"/>
        </w:rPr>
      </w:pPr>
    </w:p>
    <w:p w14:paraId="33EAB225" w14:textId="77777777" w:rsidR="002E37D5" w:rsidRPr="00AE1C9D" w:rsidRDefault="002E37D5" w:rsidP="00C043D5">
      <w:pPr>
        <w:spacing w:after="0"/>
        <w:ind w:firstLine="567"/>
        <w:rPr>
          <w:sz w:val="22"/>
          <w:szCs w:val="22"/>
        </w:rPr>
      </w:pPr>
    </w:p>
    <w:p w14:paraId="4DC117AC" w14:textId="77777777" w:rsidR="002654BB" w:rsidRPr="00AE1C9D" w:rsidRDefault="00091DF7" w:rsidP="00C043D5">
      <w:pPr>
        <w:spacing w:after="0"/>
        <w:ind w:firstLine="567"/>
        <w:jc w:val="center"/>
        <w:rPr>
          <w:sz w:val="22"/>
          <w:szCs w:val="22"/>
        </w:rPr>
      </w:pPr>
      <w:r w:rsidRPr="00AE1C9D">
        <w:rPr>
          <w:sz w:val="22"/>
          <w:szCs w:val="22"/>
        </w:rPr>
        <w:t xml:space="preserve">Сургут, </w:t>
      </w:r>
      <w:r w:rsidR="00081D05" w:rsidRPr="00AE1C9D">
        <w:rPr>
          <w:sz w:val="22"/>
          <w:szCs w:val="22"/>
        </w:rPr>
        <w:t>20</w:t>
      </w:r>
      <w:r w:rsidR="00CF065B" w:rsidRPr="00AE1C9D">
        <w:rPr>
          <w:sz w:val="22"/>
          <w:szCs w:val="22"/>
        </w:rPr>
        <w:t>2</w:t>
      </w:r>
      <w:r w:rsidR="00FA7A14" w:rsidRPr="00AE1C9D">
        <w:rPr>
          <w:sz w:val="22"/>
          <w:szCs w:val="22"/>
        </w:rPr>
        <w:t>4</w:t>
      </w:r>
    </w:p>
    <w:p w14:paraId="03B60059" w14:textId="77777777" w:rsidR="00C90F4F" w:rsidRPr="00AE1C9D" w:rsidRDefault="002654BB" w:rsidP="00C043D5">
      <w:pPr>
        <w:spacing w:after="0"/>
        <w:ind w:firstLine="567"/>
        <w:jc w:val="center"/>
        <w:rPr>
          <w:b/>
          <w:sz w:val="22"/>
          <w:szCs w:val="22"/>
        </w:rPr>
      </w:pPr>
      <w:r w:rsidRPr="00AE1C9D">
        <w:rPr>
          <w:sz w:val="22"/>
          <w:szCs w:val="22"/>
        </w:rPr>
        <w:br w:type="page"/>
      </w:r>
      <w:r w:rsidR="00B120AA" w:rsidRPr="00AE1C9D">
        <w:rPr>
          <w:b/>
          <w:sz w:val="22"/>
          <w:szCs w:val="22"/>
        </w:rPr>
        <w:lastRenderedPageBreak/>
        <w:t>РАЗДЕЛ</w:t>
      </w:r>
      <w:r w:rsidR="00C90F4F" w:rsidRPr="00AE1C9D">
        <w:rPr>
          <w:b/>
          <w:sz w:val="22"/>
          <w:szCs w:val="22"/>
        </w:rPr>
        <w:t xml:space="preserve"> 1. ИЗВЕЩЕНИЕ</w:t>
      </w:r>
    </w:p>
    <w:p w14:paraId="78380828" w14:textId="77777777" w:rsidR="005B453A" w:rsidRPr="00AE1C9D" w:rsidRDefault="00743FBF" w:rsidP="00C043D5">
      <w:pPr>
        <w:autoSpaceDE w:val="0"/>
        <w:autoSpaceDN w:val="0"/>
        <w:adjustRightInd w:val="0"/>
        <w:spacing w:after="0"/>
        <w:ind w:firstLine="567"/>
        <w:jc w:val="center"/>
        <w:outlineLvl w:val="0"/>
        <w:rPr>
          <w:b/>
          <w:sz w:val="22"/>
          <w:szCs w:val="22"/>
        </w:rPr>
      </w:pPr>
      <w:r w:rsidRPr="00AE1C9D">
        <w:rPr>
          <w:b/>
          <w:sz w:val="22"/>
          <w:szCs w:val="22"/>
        </w:rPr>
        <w:t>О</w:t>
      </w:r>
      <w:r w:rsidR="00482AB0" w:rsidRPr="00AE1C9D">
        <w:rPr>
          <w:b/>
          <w:sz w:val="22"/>
          <w:szCs w:val="22"/>
        </w:rPr>
        <w:t xml:space="preserve"> проведении запро</w:t>
      </w:r>
      <w:r w:rsidR="00877CA8" w:rsidRPr="00AE1C9D">
        <w:rPr>
          <w:b/>
          <w:sz w:val="22"/>
          <w:szCs w:val="22"/>
        </w:rPr>
        <w:t xml:space="preserve">са котировок в электронной </w:t>
      </w:r>
      <w:r w:rsidR="00FA7A14" w:rsidRPr="00AE1C9D">
        <w:rPr>
          <w:b/>
          <w:sz w:val="22"/>
          <w:szCs w:val="22"/>
        </w:rPr>
        <w:t>форм для</w:t>
      </w:r>
      <w:r w:rsidR="00482AB0" w:rsidRPr="00AE1C9D">
        <w:rPr>
          <w:b/>
          <w:bCs/>
          <w:sz w:val="22"/>
          <w:szCs w:val="22"/>
        </w:rPr>
        <w:t xml:space="preserve"> целей осуществления конкурентной </w:t>
      </w:r>
      <w:r w:rsidR="008A3494" w:rsidRPr="00AE1C9D">
        <w:rPr>
          <w:b/>
          <w:bCs/>
          <w:sz w:val="22"/>
          <w:szCs w:val="22"/>
        </w:rPr>
        <w:t>закупки, участниками</w:t>
      </w:r>
      <w:r w:rsidR="00482AB0" w:rsidRPr="00AE1C9D">
        <w:rPr>
          <w:b/>
          <w:bCs/>
          <w:sz w:val="22"/>
          <w:szCs w:val="22"/>
        </w:rPr>
        <w:t xml:space="preserve"> которой могут быть только субъекты малого и среднего предпринимательства</w:t>
      </w:r>
    </w:p>
    <w:p w14:paraId="189DDEB8" w14:textId="77777777" w:rsidR="00E7660B" w:rsidRPr="00AE1C9D" w:rsidRDefault="00D2437B" w:rsidP="00C043D5">
      <w:pPr>
        <w:autoSpaceDE w:val="0"/>
        <w:autoSpaceDN w:val="0"/>
        <w:adjustRightInd w:val="0"/>
        <w:spacing w:after="0"/>
        <w:ind w:firstLine="567"/>
        <w:outlineLvl w:val="0"/>
        <w:rPr>
          <w:sz w:val="22"/>
          <w:szCs w:val="22"/>
        </w:rPr>
      </w:pPr>
      <w:r w:rsidRPr="00AE1C9D">
        <w:rPr>
          <w:noProof/>
          <w:sz w:val="22"/>
          <w:szCs w:val="22"/>
        </w:rPr>
        <w:drawing>
          <wp:anchor distT="45720" distB="45720" distL="114300" distR="114300" simplePos="0" relativeHeight="251659776" behindDoc="0" locked="0" layoutInCell="1" allowOverlap="1" wp14:anchorId="0251C87C" wp14:editId="1684E057">
            <wp:simplePos x="0" y="0"/>
            <wp:positionH relativeFrom="column">
              <wp:posOffset>-9525</wp:posOffset>
            </wp:positionH>
            <wp:positionV relativeFrom="paragraph">
              <wp:posOffset>67945</wp:posOffset>
            </wp:positionV>
            <wp:extent cx="6572885" cy="890270"/>
            <wp:effectExtent l="0" t="0" r="0" b="5080"/>
            <wp:wrapSquare wrapText="bothSides"/>
            <wp:docPr id="2"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572885" cy="890270"/>
                    </a:xfrm>
                    <a:prstGeom prst="rect">
                      <a:avLst/>
                    </a:prstGeom>
                    <a:noFill/>
                  </pic:spPr>
                </pic:pic>
              </a:graphicData>
            </a:graphic>
          </wp:anchor>
        </w:drawing>
      </w:r>
      <w:r w:rsidR="00E7660B" w:rsidRPr="00AE1C9D">
        <w:rPr>
          <w:sz w:val="22"/>
          <w:szCs w:val="22"/>
        </w:rPr>
        <w:t>Заказчик –</w:t>
      </w:r>
      <w:r w:rsidR="00553849" w:rsidRPr="00AE1C9D">
        <w:rPr>
          <w:sz w:val="22"/>
          <w:szCs w:val="22"/>
        </w:rPr>
        <w:t xml:space="preserve"> </w:t>
      </w:r>
      <w:r w:rsidR="00E7660B" w:rsidRPr="00AE1C9D">
        <w:rPr>
          <w:sz w:val="22"/>
          <w:szCs w:val="22"/>
        </w:rPr>
        <w:t xml:space="preserve">Акционерное </w:t>
      </w:r>
      <w:r w:rsidR="00553849" w:rsidRPr="00AE1C9D">
        <w:rPr>
          <w:sz w:val="22"/>
          <w:szCs w:val="22"/>
        </w:rPr>
        <w:t>о</w:t>
      </w:r>
      <w:r w:rsidR="00E7660B" w:rsidRPr="00AE1C9D">
        <w:rPr>
          <w:sz w:val="22"/>
          <w:szCs w:val="22"/>
        </w:rPr>
        <w:t>бщество «Аэропорт Сургут»</w:t>
      </w:r>
      <w:r w:rsidR="00F53CD2" w:rsidRPr="00AE1C9D">
        <w:rPr>
          <w:sz w:val="22"/>
          <w:szCs w:val="22"/>
        </w:rPr>
        <w:t xml:space="preserve"> </w:t>
      </w:r>
      <w:r w:rsidR="000F55A5" w:rsidRPr="00AE1C9D">
        <w:rPr>
          <w:sz w:val="22"/>
          <w:szCs w:val="22"/>
        </w:rPr>
        <w:t>(</w:t>
      </w:r>
      <w:r w:rsidR="00553849" w:rsidRPr="00AE1C9D">
        <w:rPr>
          <w:sz w:val="22"/>
          <w:szCs w:val="22"/>
        </w:rPr>
        <w:t>АО</w:t>
      </w:r>
      <w:r w:rsidR="000F55A5" w:rsidRPr="00AE1C9D">
        <w:rPr>
          <w:sz w:val="22"/>
          <w:szCs w:val="22"/>
        </w:rPr>
        <w:t xml:space="preserve"> «Аэропорт Сургут»)</w:t>
      </w:r>
      <w:r w:rsidR="00E7660B" w:rsidRPr="00AE1C9D">
        <w:rPr>
          <w:sz w:val="22"/>
          <w:szCs w:val="22"/>
        </w:rPr>
        <w:t xml:space="preserve"> (далее</w:t>
      </w:r>
      <w:r w:rsidR="002654BB" w:rsidRPr="00AE1C9D">
        <w:rPr>
          <w:sz w:val="22"/>
          <w:szCs w:val="22"/>
        </w:rPr>
        <w:t> </w:t>
      </w:r>
      <w:r w:rsidR="00E7660B" w:rsidRPr="00AE1C9D">
        <w:rPr>
          <w:sz w:val="22"/>
          <w:szCs w:val="22"/>
        </w:rPr>
        <w:t>– Заказчик).</w:t>
      </w:r>
    </w:p>
    <w:p w14:paraId="7B75F9CE" w14:textId="77777777" w:rsidR="00A55AF5" w:rsidRPr="00AE1C9D" w:rsidRDefault="00A55AF5" w:rsidP="00C043D5">
      <w:pPr>
        <w:spacing w:after="0"/>
        <w:ind w:firstLine="567"/>
        <w:rPr>
          <w:sz w:val="22"/>
          <w:szCs w:val="22"/>
        </w:rPr>
      </w:pPr>
      <w:r w:rsidRPr="00AE1C9D">
        <w:rPr>
          <w:b/>
          <w:sz w:val="22"/>
          <w:szCs w:val="22"/>
        </w:rPr>
        <w:t>Юридический адрес Заказчика:</w:t>
      </w:r>
      <w:r w:rsidRPr="00AE1C9D">
        <w:rPr>
          <w:sz w:val="22"/>
          <w:szCs w:val="22"/>
        </w:rPr>
        <w:t xml:space="preserve"> 628422, Ханты-Мансийский автоно</w:t>
      </w:r>
      <w:r w:rsidR="00C043D5" w:rsidRPr="00AE1C9D">
        <w:rPr>
          <w:sz w:val="22"/>
          <w:szCs w:val="22"/>
        </w:rPr>
        <w:t>мный округ – Югра, город Сургут.</w:t>
      </w:r>
      <w:r w:rsidRPr="00AE1C9D">
        <w:rPr>
          <w:sz w:val="22"/>
          <w:szCs w:val="22"/>
        </w:rPr>
        <w:t xml:space="preserve"> </w:t>
      </w:r>
    </w:p>
    <w:p w14:paraId="0C6FC731" w14:textId="77777777" w:rsidR="00AE1C9D" w:rsidRPr="00AE1C9D" w:rsidRDefault="00AE1C9D" w:rsidP="00AE1C9D">
      <w:pPr>
        <w:spacing w:after="0"/>
        <w:ind w:left="-567" w:firstLine="1134"/>
        <w:rPr>
          <w:sz w:val="22"/>
          <w:szCs w:val="22"/>
        </w:rPr>
      </w:pPr>
      <w:r w:rsidRPr="00AE1C9D">
        <w:rPr>
          <w:b/>
          <w:sz w:val="22"/>
          <w:szCs w:val="22"/>
        </w:rPr>
        <w:t xml:space="preserve">Адрес для направления корреспонденции: </w:t>
      </w:r>
      <w:r w:rsidRPr="00AE1C9D">
        <w:rPr>
          <w:sz w:val="22"/>
          <w:szCs w:val="22"/>
        </w:rPr>
        <w:t>628408, Россия, ХМАО - Югра, г. Сургут, А/Я Бокс № 11.</w:t>
      </w:r>
    </w:p>
    <w:p w14:paraId="499417BA" w14:textId="77777777" w:rsidR="00ED5460" w:rsidRPr="00AE1C9D" w:rsidRDefault="00ED5460" w:rsidP="00C043D5">
      <w:pPr>
        <w:spacing w:after="0"/>
        <w:ind w:firstLine="567"/>
        <w:rPr>
          <w:sz w:val="22"/>
          <w:szCs w:val="22"/>
        </w:rPr>
      </w:pPr>
      <w:r w:rsidRPr="00AE1C9D">
        <w:rPr>
          <w:sz w:val="22"/>
          <w:szCs w:val="22"/>
        </w:rPr>
        <w:t>тел.</w:t>
      </w:r>
      <w:r w:rsidR="00430B4E" w:rsidRPr="00AE1C9D">
        <w:rPr>
          <w:sz w:val="22"/>
          <w:szCs w:val="22"/>
        </w:rPr>
        <w:t>/факс приемной</w:t>
      </w:r>
      <w:r w:rsidRPr="00AE1C9D">
        <w:rPr>
          <w:sz w:val="22"/>
          <w:szCs w:val="22"/>
        </w:rPr>
        <w:t xml:space="preserve"> (3462)</w:t>
      </w:r>
      <w:r w:rsidR="0001010C" w:rsidRPr="00AE1C9D">
        <w:rPr>
          <w:sz w:val="22"/>
          <w:szCs w:val="22"/>
        </w:rPr>
        <w:t xml:space="preserve"> </w:t>
      </w:r>
      <w:r w:rsidR="00F06A20" w:rsidRPr="00AE1C9D">
        <w:rPr>
          <w:sz w:val="22"/>
          <w:szCs w:val="22"/>
        </w:rPr>
        <w:t>28-00-74</w:t>
      </w:r>
      <w:r w:rsidR="0001010C" w:rsidRPr="00AE1C9D">
        <w:rPr>
          <w:sz w:val="22"/>
          <w:szCs w:val="22"/>
        </w:rPr>
        <w:t xml:space="preserve">, </w:t>
      </w:r>
      <w:r w:rsidR="00430B4E" w:rsidRPr="00AE1C9D">
        <w:rPr>
          <w:sz w:val="22"/>
          <w:szCs w:val="22"/>
        </w:rPr>
        <w:t>(3462)</w:t>
      </w:r>
      <w:r w:rsidR="0001010C" w:rsidRPr="00AE1C9D">
        <w:rPr>
          <w:sz w:val="22"/>
          <w:szCs w:val="22"/>
        </w:rPr>
        <w:t xml:space="preserve"> </w:t>
      </w:r>
      <w:r w:rsidR="00430B4E" w:rsidRPr="00AE1C9D">
        <w:rPr>
          <w:sz w:val="22"/>
          <w:szCs w:val="22"/>
        </w:rPr>
        <w:t>28-00-79</w:t>
      </w:r>
    </w:p>
    <w:p w14:paraId="515F0D84" w14:textId="77777777" w:rsidR="00E7660B" w:rsidRPr="00AE1C9D" w:rsidRDefault="00E7660B" w:rsidP="00C043D5">
      <w:pPr>
        <w:spacing w:after="0"/>
        <w:ind w:firstLine="567"/>
        <w:rPr>
          <w:sz w:val="22"/>
          <w:szCs w:val="22"/>
        </w:rPr>
      </w:pPr>
      <w:r w:rsidRPr="00AE1C9D">
        <w:rPr>
          <w:sz w:val="22"/>
          <w:szCs w:val="22"/>
        </w:rPr>
        <w:t>Е-</w:t>
      </w:r>
      <w:r w:rsidRPr="00AE1C9D">
        <w:rPr>
          <w:sz w:val="22"/>
          <w:szCs w:val="22"/>
          <w:lang w:val="en-US"/>
        </w:rPr>
        <w:t>mail</w:t>
      </w:r>
      <w:r w:rsidRPr="00AE1C9D">
        <w:rPr>
          <w:sz w:val="22"/>
          <w:szCs w:val="22"/>
        </w:rPr>
        <w:t xml:space="preserve">: </w:t>
      </w:r>
      <w:hyperlink r:id="rId9" w:history="1">
        <w:r w:rsidRPr="00AE1C9D">
          <w:rPr>
            <w:sz w:val="22"/>
            <w:szCs w:val="22"/>
            <w:lang w:val="en-US"/>
          </w:rPr>
          <w:t>office</w:t>
        </w:r>
        <w:r w:rsidRPr="00AE1C9D">
          <w:rPr>
            <w:sz w:val="22"/>
            <w:szCs w:val="22"/>
          </w:rPr>
          <w:t>@</w:t>
        </w:r>
        <w:r w:rsidRPr="00AE1C9D">
          <w:rPr>
            <w:sz w:val="22"/>
            <w:szCs w:val="22"/>
            <w:lang w:val="en-US"/>
          </w:rPr>
          <w:t>airsurgut</w:t>
        </w:r>
        <w:r w:rsidRPr="00AE1C9D">
          <w:rPr>
            <w:sz w:val="22"/>
            <w:szCs w:val="22"/>
          </w:rPr>
          <w:t>.</w:t>
        </w:r>
        <w:proofErr w:type="spellStart"/>
        <w:r w:rsidRPr="00AE1C9D">
          <w:rPr>
            <w:sz w:val="22"/>
            <w:szCs w:val="22"/>
            <w:lang w:val="en-US"/>
          </w:rPr>
          <w:t>ru</w:t>
        </w:r>
        <w:proofErr w:type="spellEnd"/>
      </w:hyperlink>
    </w:p>
    <w:p w14:paraId="46965DB7" w14:textId="77777777" w:rsidR="00430B4E" w:rsidRPr="00AE1C9D" w:rsidRDefault="00430B4E" w:rsidP="00C043D5">
      <w:pPr>
        <w:spacing w:after="0"/>
        <w:ind w:firstLine="567"/>
        <w:rPr>
          <w:sz w:val="22"/>
          <w:szCs w:val="22"/>
        </w:rPr>
      </w:pPr>
    </w:p>
    <w:p w14:paraId="11960A61" w14:textId="77777777" w:rsidR="00B26910" w:rsidRPr="00AE1C9D" w:rsidRDefault="00B26910" w:rsidP="00C043D5">
      <w:pPr>
        <w:spacing w:after="0"/>
        <w:ind w:firstLine="567"/>
        <w:rPr>
          <w:sz w:val="22"/>
          <w:szCs w:val="22"/>
        </w:rPr>
      </w:pPr>
      <w:r w:rsidRPr="00AE1C9D">
        <w:rPr>
          <w:sz w:val="22"/>
          <w:szCs w:val="22"/>
        </w:rPr>
        <w:t>Настоящее Извещение о конкурентной закупке размещаются согласно Федеральному закону «О закупках товаров, работ, услуг отдельными видами юридических лиц» от 18.07.2011 № 223-ФЗ):</w:t>
      </w:r>
    </w:p>
    <w:p w14:paraId="4418D6FF" w14:textId="77777777" w:rsidR="00B26910" w:rsidRPr="00AE1C9D" w:rsidRDefault="00B26910" w:rsidP="00C043D5">
      <w:pPr>
        <w:spacing w:after="0"/>
        <w:ind w:firstLine="567"/>
        <w:rPr>
          <w:sz w:val="22"/>
          <w:szCs w:val="22"/>
        </w:rPr>
      </w:pPr>
      <w:r w:rsidRPr="00AE1C9D">
        <w:rPr>
          <w:sz w:val="22"/>
          <w:szCs w:val="22"/>
        </w:rPr>
        <w:t>- в Единой информационной системе: www.zakupki.gov.ru, далее – Единая информационная система.</w:t>
      </w:r>
    </w:p>
    <w:p w14:paraId="07FCD17A" w14:textId="669FA15B" w:rsidR="00B26910" w:rsidRPr="00AE1C9D" w:rsidRDefault="00B26910" w:rsidP="00C043D5">
      <w:pPr>
        <w:spacing w:after="0"/>
        <w:ind w:firstLine="567"/>
        <w:rPr>
          <w:sz w:val="22"/>
          <w:szCs w:val="22"/>
        </w:rPr>
      </w:pPr>
      <w:r w:rsidRPr="00AE1C9D">
        <w:rPr>
          <w:sz w:val="22"/>
          <w:szCs w:val="22"/>
        </w:rPr>
        <w:t xml:space="preserve">- на сайте оператора электронной торговой площадки </w:t>
      </w:r>
      <w:r w:rsidR="00553849" w:rsidRPr="00AE1C9D">
        <w:rPr>
          <w:sz w:val="22"/>
          <w:szCs w:val="22"/>
        </w:rPr>
        <w:t>АО</w:t>
      </w:r>
      <w:r w:rsidRPr="00AE1C9D">
        <w:rPr>
          <w:sz w:val="22"/>
          <w:szCs w:val="22"/>
        </w:rPr>
        <w:t xml:space="preserve"> «Единая электронная торговая площадка» </w:t>
      </w:r>
      <w:r w:rsidR="00AE1C9D" w:rsidRPr="00AE1C9D">
        <w:rPr>
          <w:color w:val="2420D0"/>
          <w:sz w:val="22"/>
          <w:szCs w:val="22"/>
          <w:lang w:val="en-US"/>
        </w:rPr>
        <w:t>www</w:t>
      </w:r>
      <w:r w:rsidR="00AE1C9D" w:rsidRPr="00AE1C9D">
        <w:rPr>
          <w:color w:val="2420D0"/>
          <w:sz w:val="22"/>
          <w:szCs w:val="22"/>
        </w:rPr>
        <w:t>.</w:t>
      </w:r>
      <w:hyperlink r:id="rId10" w:history="1">
        <w:proofErr w:type="spellStart"/>
        <w:r w:rsidR="00AE1C9D" w:rsidRPr="00AE1C9D">
          <w:rPr>
            <w:rStyle w:val="a9"/>
            <w:color w:val="2420D0"/>
            <w:sz w:val="22"/>
            <w:szCs w:val="22"/>
            <w:lang w:val="en-US"/>
          </w:rPr>
          <w:t>corp</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roseltorg</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ru</w:t>
        </w:r>
        <w:proofErr w:type="spellEnd"/>
      </w:hyperlink>
      <w:r w:rsidR="00AE1C9D" w:rsidRPr="00AE1C9D">
        <w:rPr>
          <w:sz w:val="22"/>
          <w:szCs w:val="22"/>
        </w:rPr>
        <w:t>.</w:t>
      </w:r>
    </w:p>
    <w:p w14:paraId="08FCEAD3" w14:textId="77777777" w:rsidR="00E7660B" w:rsidRPr="00AE1C9D" w:rsidRDefault="00B26910" w:rsidP="00C043D5">
      <w:pPr>
        <w:spacing w:after="0"/>
        <w:ind w:firstLine="567"/>
        <w:rPr>
          <w:sz w:val="22"/>
          <w:szCs w:val="22"/>
        </w:rPr>
      </w:pPr>
      <w:r w:rsidRPr="00AE1C9D">
        <w:rPr>
          <w:sz w:val="22"/>
          <w:szCs w:val="22"/>
        </w:rPr>
        <w:t xml:space="preserve"> На сайте Заказчика www.airport-surgut.ru Извещение </w:t>
      </w:r>
      <w:r w:rsidR="00877CA8" w:rsidRPr="00AE1C9D">
        <w:rPr>
          <w:sz w:val="22"/>
          <w:szCs w:val="22"/>
        </w:rPr>
        <w:t>размещае</w:t>
      </w:r>
      <w:r w:rsidRPr="00AE1C9D">
        <w:rPr>
          <w:sz w:val="22"/>
          <w:szCs w:val="22"/>
        </w:rPr>
        <w:t>тся информационно.</w:t>
      </w:r>
    </w:p>
    <w:p w14:paraId="69C9484A" w14:textId="77777777" w:rsidR="00452CA1" w:rsidRPr="00AE1C9D" w:rsidRDefault="00452CA1" w:rsidP="00C043D5">
      <w:pPr>
        <w:spacing w:after="0"/>
        <w:rPr>
          <w:sz w:val="22"/>
          <w:szCs w:val="22"/>
        </w:rPr>
      </w:pPr>
    </w:p>
    <w:p w14:paraId="69E71C17" w14:textId="77777777" w:rsidR="00C90F4F" w:rsidRPr="00AE1C9D" w:rsidRDefault="00C90F4F" w:rsidP="00C043D5">
      <w:pPr>
        <w:spacing w:after="0"/>
        <w:ind w:firstLine="567"/>
        <w:rPr>
          <w:sz w:val="22"/>
          <w:szCs w:val="22"/>
        </w:rPr>
      </w:pPr>
      <w:r w:rsidRPr="00AE1C9D">
        <w:rPr>
          <w:b/>
          <w:sz w:val="22"/>
          <w:szCs w:val="22"/>
        </w:rPr>
        <w:t>Контактные лица</w:t>
      </w:r>
      <w:r w:rsidR="00F53CD2" w:rsidRPr="00AE1C9D">
        <w:rPr>
          <w:b/>
          <w:sz w:val="22"/>
          <w:szCs w:val="22"/>
        </w:rPr>
        <w:t xml:space="preserve"> Заказчика</w:t>
      </w:r>
      <w:r w:rsidRPr="00AE1C9D">
        <w:rPr>
          <w:b/>
          <w:sz w:val="22"/>
          <w:szCs w:val="22"/>
        </w:rPr>
        <w:t xml:space="preserve">: </w:t>
      </w:r>
    </w:p>
    <w:p w14:paraId="622D9D0F" w14:textId="77777777" w:rsidR="00C90F4F" w:rsidRPr="00AE1C9D" w:rsidRDefault="00C90F4F" w:rsidP="00C043D5">
      <w:pPr>
        <w:spacing w:after="0"/>
        <w:ind w:firstLine="567"/>
        <w:rPr>
          <w:b/>
          <w:sz w:val="22"/>
          <w:szCs w:val="22"/>
        </w:rPr>
      </w:pPr>
      <w:r w:rsidRPr="00AE1C9D">
        <w:rPr>
          <w:b/>
          <w:sz w:val="22"/>
          <w:szCs w:val="22"/>
        </w:rPr>
        <w:t>в част</w:t>
      </w:r>
      <w:r w:rsidR="007D1096" w:rsidRPr="00AE1C9D">
        <w:rPr>
          <w:b/>
          <w:sz w:val="22"/>
          <w:szCs w:val="22"/>
        </w:rPr>
        <w:t>и регламента проведения закупки</w:t>
      </w:r>
      <w:r w:rsidR="00F52893" w:rsidRPr="00AE1C9D">
        <w:rPr>
          <w:b/>
          <w:sz w:val="22"/>
          <w:szCs w:val="22"/>
        </w:rPr>
        <w:t>:</w:t>
      </w:r>
    </w:p>
    <w:p w14:paraId="0AEF2836" w14:textId="77777777" w:rsidR="00E66616" w:rsidRPr="00AE1C9D" w:rsidRDefault="00E36C64" w:rsidP="00C043D5">
      <w:pPr>
        <w:spacing w:after="0"/>
        <w:ind w:firstLine="567"/>
        <w:rPr>
          <w:sz w:val="22"/>
          <w:szCs w:val="22"/>
        </w:rPr>
      </w:pPr>
      <w:r w:rsidRPr="00AE1C9D">
        <w:rPr>
          <w:sz w:val="22"/>
          <w:szCs w:val="22"/>
        </w:rPr>
        <w:t>Морозова Анна Александровна</w:t>
      </w:r>
      <w:r w:rsidR="00DA7218" w:rsidRPr="00AE1C9D">
        <w:rPr>
          <w:sz w:val="22"/>
          <w:szCs w:val="22"/>
        </w:rPr>
        <w:t xml:space="preserve">, </w:t>
      </w:r>
      <w:r w:rsidR="00FA7A14" w:rsidRPr="00AE1C9D">
        <w:rPr>
          <w:sz w:val="22"/>
          <w:szCs w:val="22"/>
        </w:rPr>
        <w:t>ведущий</w:t>
      </w:r>
      <w:r w:rsidR="00743FBF" w:rsidRPr="00AE1C9D">
        <w:rPr>
          <w:sz w:val="22"/>
          <w:szCs w:val="22"/>
        </w:rPr>
        <w:t xml:space="preserve"> инженер</w:t>
      </w:r>
      <w:r w:rsidRPr="00AE1C9D">
        <w:rPr>
          <w:sz w:val="22"/>
          <w:szCs w:val="22"/>
        </w:rPr>
        <w:t xml:space="preserve"> </w:t>
      </w:r>
      <w:r w:rsidR="002654BB" w:rsidRPr="00AE1C9D">
        <w:rPr>
          <w:sz w:val="22"/>
          <w:szCs w:val="22"/>
        </w:rPr>
        <w:t xml:space="preserve">отдела подготовки и проведения торгов комплекса закупок и логистики </w:t>
      </w:r>
      <w:r w:rsidR="00553849" w:rsidRPr="00AE1C9D">
        <w:rPr>
          <w:sz w:val="22"/>
          <w:szCs w:val="22"/>
        </w:rPr>
        <w:t>АО</w:t>
      </w:r>
      <w:r w:rsidR="002654BB" w:rsidRPr="00AE1C9D">
        <w:rPr>
          <w:sz w:val="22"/>
          <w:szCs w:val="22"/>
        </w:rPr>
        <w:t xml:space="preserve"> «Аэропорт Сургут», </w:t>
      </w:r>
      <w:r w:rsidR="007D1096" w:rsidRPr="00AE1C9D">
        <w:rPr>
          <w:sz w:val="22"/>
          <w:szCs w:val="22"/>
        </w:rPr>
        <w:t xml:space="preserve">8 (3462) </w:t>
      </w:r>
      <w:r w:rsidR="00FA7A14" w:rsidRPr="00AE1C9D">
        <w:rPr>
          <w:sz w:val="22"/>
          <w:szCs w:val="22"/>
        </w:rPr>
        <w:t>770–309</w:t>
      </w:r>
      <w:r w:rsidR="00B26910" w:rsidRPr="00AE1C9D">
        <w:rPr>
          <w:sz w:val="22"/>
          <w:szCs w:val="22"/>
        </w:rPr>
        <w:t xml:space="preserve">, </w:t>
      </w:r>
      <w:proofErr w:type="spellStart"/>
      <w:r w:rsidRPr="00AE1C9D">
        <w:rPr>
          <w:sz w:val="22"/>
          <w:szCs w:val="22"/>
          <w:lang w:val="en-US"/>
        </w:rPr>
        <w:t>moroz</w:t>
      </w:r>
      <w:r w:rsidR="00745D59" w:rsidRPr="00AE1C9D">
        <w:rPr>
          <w:sz w:val="22"/>
          <w:szCs w:val="22"/>
          <w:lang w:val="en-US"/>
        </w:rPr>
        <w:t>ova</w:t>
      </w:r>
      <w:proofErr w:type="spellEnd"/>
      <w:r w:rsidR="00B26910" w:rsidRPr="00AE1C9D">
        <w:rPr>
          <w:sz w:val="22"/>
          <w:szCs w:val="22"/>
        </w:rPr>
        <w:t>@airsurgut.ru;</w:t>
      </w:r>
    </w:p>
    <w:p w14:paraId="13E65857" w14:textId="77777777" w:rsidR="00F814E5" w:rsidRPr="00AE1C9D" w:rsidRDefault="00C90F4F" w:rsidP="00C043D5">
      <w:pPr>
        <w:spacing w:after="0"/>
        <w:ind w:firstLine="567"/>
        <w:rPr>
          <w:sz w:val="22"/>
          <w:szCs w:val="22"/>
        </w:rPr>
      </w:pPr>
      <w:r w:rsidRPr="00AE1C9D">
        <w:rPr>
          <w:sz w:val="22"/>
          <w:szCs w:val="22"/>
        </w:rPr>
        <w:t>Добрынина Марина Владимировна</w:t>
      </w:r>
      <w:r w:rsidR="007D1096" w:rsidRPr="00AE1C9D">
        <w:rPr>
          <w:sz w:val="22"/>
          <w:szCs w:val="22"/>
        </w:rPr>
        <w:t>,</w:t>
      </w:r>
      <w:r w:rsidRPr="00AE1C9D">
        <w:rPr>
          <w:sz w:val="22"/>
          <w:szCs w:val="22"/>
        </w:rPr>
        <w:t xml:space="preserve"> </w:t>
      </w:r>
      <w:r w:rsidR="007D1096" w:rsidRPr="00AE1C9D">
        <w:rPr>
          <w:sz w:val="22"/>
          <w:szCs w:val="22"/>
        </w:rPr>
        <w:t xml:space="preserve">секретарь Комиссии по закупкам </w:t>
      </w:r>
      <w:r w:rsidR="00553849" w:rsidRPr="00AE1C9D">
        <w:rPr>
          <w:sz w:val="22"/>
          <w:szCs w:val="22"/>
        </w:rPr>
        <w:t>АО</w:t>
      </w:r>
      <w:r w:rsidR="007D1096" w:rsidRPr="00AE1C9D">
        <w:rPr>
          <w:sz w:val="22"/>
          <w:szCs w:val="22"/>
        </w:rPr>
        <w:t xml:space="preserve"> «Аэропорт Сургут», </w:t>
      </w:r>
      <w:r w:rsidRPr="00AE1C9D">
        <w:rPr>
          <w:sz w:val="22"/>
          <w:szCs w:val="22"/>
        </w:rPr>
        <w:t>8</w:t>
      </w:r>
      <w:r w:rsidR="007D1096" w:rsidRPr="00AE1C9D">
        <w:rPr>
          <w:sz w:val="22"/>
          <w:szCs w:val="22"/>
        </w:rPr>
        <w:t> </w:t>
      </w:r>
      <w:r w:rsidRPr="00AE1C9D">
        <w:rPr>
          <w:sz w:val="22"/>
          <w:szCs w:val="22"/>
        </w:rPr>
        <w:t xml:space="preserve">(3462) </w:t>
      </w:r>
      <w:r w:rsidR="00FA7A14" w:rsidRPr="00AE1C9D">
        <w:rPr>
          <w:sz w:val="22"/>
          <w:szCs w:val="22"/>
        </w:rPr>
        <w:t>770–226</w:t>
      </w:r>
      <w:r w:rsidRPr="00AE1C9D">
        <w:rPr>
          <w:sz w:val="22"/>
          <w:szCs w:val="22"/>
        </w:rPr>
        <w:t>;</w:t>
      </w:r>
    </w:p>
    <w:p w14:paraId="06D7C857" w14:textId="77777777" w:rsidR="00F814E5" w:rsidRPr="00AE1C9D" w:rsidRDefault="00C90F4F" w:rsidP="00C043D5">
      <w:pPr>
        <w:spacing w:after="0"/>
        <w:ind w:firstLine="567"/>
        <w:rPr>
          <w:b/>
          <w:sz w:val="22"/>
          <w:szCs w:val="22"/>
        </w:rPr>
      </w:pPr>
      <w:r w:rsidRPr="00AE1C9D">
        <w:rPr>
          <w:b/>
          <w:sz w:val="22"/>
          <w:szCs w:val="22"/>
        </w:rPr>
        <w:t>в части проведения консультаций по техническим вопросам</w:t>
      </w:r>
      <w:r w:rsidR="00F52893" w:rsidRPr="00AE1C9D">
        <w:rPr>
          <w:b/>
          <w:sz w:val="22"/>
          <w:szCs w:val="22"/>
        </w:rPr>
        <w:t>:</w:t>
      </w:r>
    </w:p>
    <w:p w14:paraId="1F2D7711" w14:textId="77777777" w:rsidR="00FA7A14" w:rsidRPr="00AE1C9D" w:rsidRDefault="00FA7A14" w:rsidP="00FA7A14">
      <w:pPr>
        <w:tabs>
          <w:tab w:val="left" w:pos="567"/>
        </w:tabs>
        <w:spacing w:after="0"/>
        <w:rPr>
          <w:sz w:val="22"/>
          <w:szCs w:val="22"/>
        </w:rPr>
      </w:pPr>
      <w:r w:rsidRPr="00AE1C9D">
        <w:rPr>
          <w:sz w:val="22"/>
          <w:szCs w:val="22"/>
        </w:rPr>
        <w:t xml:space="preserve">          </w:t>
      </w:r>
      <w:r w:rsidR="00743FBF" w:rsidRPr="00AE1C9D">
        <w:rPr>
          <w:sz w:val="22"/>
          <w:szCs w:val="22"/>
        </w:rPr>
        <w:t>Макаров Валентин Николаевич</w:t>
      </w:r>
      <w:r w:rsidRPr="00AE1C9D">
        <w:rPr>
          <w:sz w:val="22"/>
          <w:szCs w:val="22"/>
        </w:rPr>
        <w:t xml:space="preserve">, </w:t>
      </w:r>
      <w:r w:rsidR="00743FBF" w:rsidRPr="00AE1C9D">
        <w:rPr>
          <w:sz w:val="22"/>
          <w:szCs w:val="22"/>
        </w:rPr>
        <w:t xml:space="preserve">заместитель начальника </w:t>
      </w:r>
      <w:r w:rsidR="005D025E" w:rsidRPr="00AE1C9D">
        <w:rPr>
          <w:sz w:val="22"/>
          <w:szCs w:val="22"/>
        </w:rPr>
        <w:t>службы авиационной безопасности</w:t>
      </w:r>
      <w:r w:rsidRPr="00AE1C9D">
        <w:rPr>
          <w:sz w:val="22"/>
          <w:szCs w:val="22"/>
        </w:rPr>
        <w:t xml:space="preserve"> АО «Аэропорт Сургут», 8 (3462) 770–</w:t>
      </w:r>
      <w:r w:rsidR="00743FBF" w:rsidRPr="00AE1C9D">
        <w:rPr>
          <w:sz w:val="22"/>
          <w:szCs w:val="22"/>
        </w:rPr>
        <w:t>412</w:t>
      </w:r>
      <w:r w:rsidRPr="00AE1C9D">
        <w:rPr>
          <w:sz w:val="22"/>
          <w:szCs w:val="22"/>
        </w:rPr>
        <w:t xml:space="preserve">, </w:t>
      </w:r>
      <w:hyperlink r:id="rId11" w:history="1">
        <w:r w:rsidR="00743FBF" w:rsidRPr="00AE1C9D">
          <w:rPr>
            <w:rStyle w:val="a9"/>
            <w:color w:val="003366"/>
            <w:sz w:val="22"/>
            <w:szCs w:val="22"/>
          </w:rPr>
          <w:t>makarov@airsurgut.ru</w:t>
        </w:r>
      </w:hyperlink>
      <w:r w:rsidRPr="00AE1C9D">
        <w:rPr>
          <w:sz w:val="22"/>
          <w:szCs w:val="22"/>
        </w:rPr>
        <w:t>.</w:t>
      </w:r>
    </w:p>
    <w:p w14:paraId="2E3D8944" w14:textId="77777777" w:rsidR="00F52893" w:rsidRPr="00AE1C9D" w:rsidRDefault="00F52893" w:rsidP="00C043D5">
      <w:pPr>
        <w:spacing w:after="0"/>
        <w:ind w:firstLine="567"/>
        <w:rPr>
          <w:sz w:val="22"/>
          <w:szCs w:val="22"/>
        </w:rPr>
      </w:pPr>
    </w:p>
    <w:p w14:paraId="09C7B120" w14:textId="3F7502F9" w:rsidR="00C90F4F" w:rsidRPr="00AE1C9D" w:rsidRDefault="00C90F4F" w:rsidP="00C043D5">
      <w:pPr>
        <w:spacing w:after="0"/>
        <w:ind w:firstLine="567"/>
        <w:rPr>
          <w:sz w:val="22"/>
          <w:szCs w:val="22"/>
        </w:rPr>
      </w:pPr>
      <w:r w:rsidRPr="00AE1C9D">
        <w:rPr>
          <w:b/>
          <w:sz w:val="22"/>
          <w:szCs w:val="22"/>
        </w:rPr>
        <w:t>Форма заявки на участие в закупке:</w:t>
      </w:r>
      <w:r w:rsidRPr="00AE1C9D">
        <w:rPr>
          <w:sz w:val="22"/>
          <w:szCs w:val="22"/>
        </w:rPr>
        <w:t xml:space="preserve"> электронная, </w:t>
      </w:r>
      <w:r w:rsidR="00FF346D" w:rsidRPr="00AE1C9D">
        <w:rPr>
          <w:sz w:val="22"/>
          <w:szCs w:val="22"/>
        </w:rPr>
        <w:t xml:space="preserve">состоит из </w:t>
      </w:r>
      <w:r w:rsidR="00877CA8" w:rsidRPr="00AE1C9D">
        <w:rPr>
          <w:sz w:val="22"/>
          <w:szCs w:val="22"/>
        </w:rPr>
        <w:t>одной</w:t>
      </w:r>
      <w:r w:rsidR="00FF346D" w:rsidRPr="00AE1C9D">
        <w:rPr>
          <w:sz w:val="22"/>
          <w:szCs w:val="22"/>
        </w:rPr>
        <w:t xml:space="preserve"> част</w:t>
      </w:r>
      <w:r w:rsidR="00877CA8" w:rsidRPr="00AE1C9D">
        <w:rPr>
          <w:sz w:val="22"/>
          <w:szCs w:val="22"/>
        </w:rPr>
        <w:t xml:space="preserve">и </w:t>
      </w:r>
      <w:r w:rsidR="00FF346D" w:rsidRPr="00AE1C9D">
        <w:rPr>
          <w:sz w:val="22"/>
          <w:szCs w:val="22"/>
        </w:rPr>
        <w:t xml:space="preserve">и ценового предложения, </w:t>
      </w:r>
      <w:r w:rsidRPr="00AE1C9D">
        <w:rPr>
          <w:sz w:val="22"/>
          <w:szCs w:val="22"/>
        </w:rPr>
        <w:t xml:space="preserve">размещена на сайте </w:t>
      </w:r>
      <w:r w:rsidR="00AE1C9D" w:rsidRPr="00AE1C9D">
        <w:rPr>
          <w:color w:val="2420D0"/>
          <w:sz w:val="22"/>
          <w:szCs w:val="22"/>
          <w:lang w:val="en-US"/>
        </w:rPr>
        <w:t>www</w:t>
      </w:r>
      <w:r w:rsidR="00AE1C9D" w:rsidRPr="00AE1C9D">
        <w:rPr>
          <w:color w:val="2420D0"/>
          <w:sz w:val="22"/>
          <w:szCs w:val="22"/>
        </w:rPr>
        <w:t>.</w:t>
      </w:r>
      <w:hyperlink r:id="rId12" w:history="1">
        <w:proofErr w:type="spellStart"/>
        <w:r w:rsidR="00AE1C9D" w:rsidRPr="00AE1C9D">
          <w:rPr>
            <w:rStyle w:val="a9"/>
            <w:color w:val="2420D0"/>
            <w:sz w:val="22"/>
            <w:szCs w:val="22"/>
            <w:lang w:val="en-US"/>
          </w:rPr>
          <w:t>corp</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roseltorg</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ru</w:t>
        </w:r>
        <w:proofErr w:type="spellEnd"/>
      </w:hyperlink>
      <w:r w:rsidR="00AE1C9D" w:rsidRPr="00AE1C9D">
        <w:rPr>
          <w:sz w:val="22"/>
          <w:szCs w:val="22"/>
        </w:rPr>
        <w:t>.</w:t>
      </w:r>
      <w:r w:rsidRPr="00AE1C9D">
        <w:rPr>
          <w:sz w:val="22"/>
          <w:szCs w:val="22"/>
        </w:rPr>
        <w:t xml:space="preserve">, заполняется </w:t>
      </w:r>
      <w:r w:rsidR="00C53D7A" w:rsidRPr="00AE1C9D">
        <w:rPr>
          <w:sz w:val="22"/>
          <w:szCs w:val="22"/>
        </w:rPr>
        <w:t>участником закупки</w:t>
      </w:r>
      <w:r w:rsidRPr="00AE1C9D">
        <w:rPr>
          <w:sz w:val="22"/>
          <w:szCs w:val="22"/>
        </w:rPr>
        <w:t xml:space="preserve"> и автоматически формируется электронной торговой площадкой. </w:t>
      </w:r>
      <w:r w:rsidR="00750035" w:rsidRPr="00AE1C9D">
        <w:rPr>
          <w:sz w:val="22"/>
          <w:szCs w:val="22"/>
        </w:rPr>
        <w:t>Наименование оператора электронной торговой пло</w:t>
      </w:r>
      <w:r w:rsidR="00B15EE6" w:rsidRPr="00AE1C9D">
        <w:rPr>
          <w:sz w:val="22"/>
          <w:szCs w:val="22"/>
        </w:rPr>
        <w:t xml:space="preserve">щадки: </w:t>
      </w:r>
      <w:r w:rsidR="00553849" w:rsidRPr="00AE1C9D">
        <w:rPr>
          <w:sz w:val="22"/>
          <w:szCs w:val="22"/>
        </w:rPr>
        <w:t>АО</w:t>
      </w:r>
      <w:r w:rsidR="00B15EE6" w:rsidRPr="00AE1C9D">
        <w:rPr>
          <w:sz w:val="22"/>
          <w:szCs w:val="22"/>
        </w:rPr>
        <w:t xml:space="preserve"> «Единая электронная </w:t>
      </w:r>
      <w:r w:rsidR="00750035" w:rsidRPr="00AE1C9D">
        <w:rPr>
          <w:sz w:val="22"/>
          <w:szCs w:val="22"/>
        </w:rPr>
        <w:t>торговая площадка», адрес: 127006</w:t>
      </w:r>
      <w:r w:rsidR="004C1B59" w:rsidRPr="00AE1C9D">
        <w:rPr>
          <w:sz w:val="22"/>
          <w:szCs w:val="22"/>
        </w:rPr>
        <w:t>,</w:t>
      </w:r>
      <w:r w:rsidR="00750035" w:rsidRPr="00AE1C9D">
        <w:rPr>
          <w:sz w:val="22"/>
          <w:szCs w:val="22"/>
        </w:rPr>
        <w:t xml:space="preserve"> г.</w:t>
      </w:r>
      <w:r w:rsidR="007D1096" w:rsidRPr="00AE1C9D">
        <w:rPr>
          <w:sz w:val="22"/>
          <w:szCs w:val="22"/>
        </w:rPr>
        <w:t xml:space="preserve"> </w:t>
      </w:r>
      <w:r w:rsidR="00750035" w:rsidRPr="00AE1C9D">
        <w:rPr>
          <w:sz w:val="22"/>
          <w:szCs w:val="22"/>
        </w:rPr>
        <w:t>Москва, ул.</w:t>
      </w:r>
      <w:r w:rsidR="007D1096" w:rsidRPr="00AE1C9D">
        <w:rPr>
          <w:sz w:val="22"/>
          <w:szCs w:val="22"/>
        </w:rPr>
        <w:t xml:space="preserve"> </w:t>
      </w:r>
      <w:r w:rsidR="00750035" w:rsidRPr="00AE1C9D">
        <w:rPr>
          <w:sz w:val="22"/>
          <w:szCs w:val="22"/>
        </w:rPr>
        <w:t xml:space="preserve">Каретный ряд д.2/1, тел.: </w:t>
      </w:r>
      <w:r w:rsidR="007D1096" w:rsidRPr="00AE1C9D">
        <w:rPr>
          <w:sz w:val="22"/>
          <w:szCs w:val="22"/>
        </w:rPr>
        <w:t xml:space="preserve">8 </w:t>
      </w:r>
      <w:r w:rsidR="00750035" w:rsidRPr="00AE1C9D">
        <w:rPr>
          <w:sz w:val="22"/>
          <w:szCs w:val="22"/>
        </w:rPr>
        <w:t xml:space="preserve">(495) 276-16-26, факс: </w:t>
      </w:r>
      <w:r w:rsidR="007D1096" w:rsidRPr="00AE1C9D">
        <w:rPr>
          <w:sz w:val="22"/>
          <w:szCs w:val="22"/>
        </w:rPr>
        <w:t xml:space="preserve">8 </w:t>
      </w:r>
      <w:r w:rsidR="00750035" w:rsidRPr="00AE1C9D">
        <w:rPr>
          <w:sz w:val="22"/>
          <w:szCs w:val="22"/>
        </w:rPr>
        <w:t>(495) 542-40-20</w:t>
      </w:r>
      <w:r w:rsidR="00BD6ACE" w:rsidRPr="00AE1C9D">
        <w:rPr>
          <w:sz w:val="22"/>
          <w:szCs w:val="22"/>
        </w:rPr>
        <w:t>.</w:t>
      </w:r>
    </w:p>
    <w:p w14:paraId="4CE2CDAC" w14:textId="77777777" w:rsidR="0021071A" w:rsidRPr="00AE1C9D" w:rsidRDefault="0021071A" w:rsidP="00C043D5">
      <w:pPr>
        <w:spacing w:after="0"/>
        <w:ind w:firstLine="567"/>
        <w:rPr>
          <w:b/>
          <w:sz w:val="22"/>
          <w:szCs w:val="22"/>
        </w:rPr>
      </w:pPr>
    </w:p>
    <w:p w14:paraId="33F93067" w14:textId="77777777" w:rsidR="00482AB0" w:rsidRPr="00AE1C9D" w:rsidRDefault="00482AB0" w:rsidP="00C043D5">
      <w:pPr>
        <w:spacing w:after="0"/>
        <w:ind w:firstLine="567"/>
        <w:jc w:val="center"/>
        <w:rPr>
          <w:b/>
          <w:sz w:val="22"/>
          <w:szCs w:val="22"/>
        </w:rPr>
      </w:pPr>
      <w:r w:rsidRPr="00AE1C9D">
        <w:rPr>
          <w:b/>
          <w:sz w:val="22"/>
          <w:szCs w:val="22"/>
        </w:rPr>
        <w:t>1.1. Сведения о закупке</w:t>
      </w:r>
    </w:p>
    <w:p w14:paraId="79C2AEFD" w14:textId="77777777" w:rsidR="0077483B" w:rsidRPr="00AE1C9D" w:rsidRDefault="00E7660B" w:rsidP="007C744A">
      <w:pPr>
        <w:spacing w:after="0"/>
        <w:ind w:firstLine="567"/>
        <w:rPr>
          <w:b/>
          <w:sz w:val="22"/>
          <w:szCs w:val="22"/>
        </w:rPr>
      </w:pPr>
      <w:r w:rsidRPr="00AE1C9D">
        <w:rPr>
          <w:b/>
          <w:sz w:val="22"/>
          <w:szCs w:val="22"/>
        </w:rPr>
        <w:t xml:space="preserve">Предмет </w:t>
      </w:r>
      <w:r w:rsidR="00C90F4F" w:rsidRPr="00AE1C9D">
        <w:rPr>
          <w:b/>
          <w:sz w:val="22"/>
          <w:szCs w:val="22"/>
        </w:rPr>
        <w:t>договора:</w:t>
      </w:r>
      <w:r w:rsidR="00D74EB7" w:rsidRPr="00AE1C9D">
        <w:rPr>
          <w:b/>
          <w:sz w:val="22"/>
          <w:szCs w:val="22"/>
        </w:rPr>
        <w:t xml:space="preserve"> </w:t>
      </w:r>
      <w:r w:rsidR="0077483B" w:rsidRPr="00AE1C9D">
        <w:rPr>
          <w:b/>
          <w:sz w:val="22"/>
          <w:szCs w:val="22"/>
        </w:rPr>
        <w:t xml:space="preserve">Приобретение по договору поставки </w:t>
      </w:r>
      <w:r w:rsidR="00C92731" w:rsidRPr="00AE1C9D">
        <w:rPr>
          <w:b/>
          <w:sz w:val="22"/>
          <w:szCs w:val="22"/>
        </w:rPr>
        <w:t xml:space="preserve">портативных </w:t>
      </w:r>
      <w:r w:rsidR="00743FBF" w:rsidRPr="00AE1C9D">
        <w:rPr>
          <w:b/>
          <w:sz w:val="22"/>
          <w:szCs w:val="22"/>
        </w:rPr>
        <w:t xml:space="preserve">детекторов </w:t>
      </w:r>
      <w:r w:rsidR="00C92731" w:rsidRPr="00AE1C9D">
        <w:rPr>
          <w:b/>
          <w:sz w:val="22"/>
          <w:szCs w:val="22"/>
        </w:rPr>
        <w:t xml:space="preserve">обнаружения следов и паров </w:t>
      </w:r>
      <w:r w:rsidR="00743FBF" w:rsidRPr="00AE1C9D">
        <w:rPr>
          <w:b/>
          <w:sz w:val="22"/>
          <w:szCs w:val="22"/>
        </w:rPr>
        <w:t>взрывчатых веществ</w:t>
      </w:r>
      <w:r w:rsidR="00ED348E" w:rsidRPr="00AE1C9D">
        <w:rPr>
          <w:b/>
          <w:sz w:val="22"/>
          <w:szCs w:val="22"/>
        </w:rPr>
        <w:t>, новых, не бывш</w:t>
      </w:r>
      <w:r w:rsidR="00110D23" w:rsidRPr="00AE1C9D">
        <w:rPr>
          <w:b/>
          <w:sz w:val="22"/>
          <w:szCs w:val="22"/>
        </w:rPr>
        <w:t>их в эксплуатации, не ранее 2024</w:t>
      </w:r>
      <w:r w:rsidR="007C744A" w:rsidRPr="00AE1C9D">
        <w:rPr>
          <w:b/>
          <w:sz w:val="22"/>
          <w:szCs w:val="22"/>
        </w:rPr>
        <w:t xml:space="preserve"> года выпуска.</w:t>
      </w:r>
      <w:r w:rsidR="0077483B" w:rsidRPr="00AE1C9D">
        <w:rPr>
          <w:b/>
          <w:sz w:val="22"/>
          <w:szCs w:val="22"/>
        </w:rPr>
        <w:t xml:space="preserve">                      </w:t>
      </w:r>
    </w:p>
    <w:p w14:paraId="3CC01C5E" w14:textId="77777777" w:rsidR="00F814E5" w:rsidRPr="00AE1C9D" w:rsidRDefault="00000771" w:rsidP="00877CA8">
      <w:pPr>
        <w:spacing w:after="0"/>
        <w:ind w:firstLine="567"/>
        <w:rPr>
          <w:bCs/>
          <w:sz w:val="22"/>
          <w:szCs w:val="22"/>
        </w:rPr>
      </w:pPr>
      <w:r w:rsidRPr="00AE1C9D">
        <w:rPr>
          <w:sz w:val="22"/>
          <w:szCs w:val="22"/>
        </w:rPr>
        <w:t>Т</w:t>
      </w:r>
      <w:r w:rsidR="00790FCB" w:rsidRPr="00AE1C9D">
        <w:rPr>
          <w:sz w:val="22"/>
          <w:szCs w:val="22"/>
        </w:rPr>
        <w:t xml:space="preserve">ехнические характеристики </w:t>
      </w:r>
      <w:r w:rsidRPr="00AE1C9D">
        <w:rPr>
          <w:sz w:val="22"/>
          <w:szCs w:val="22"/>
        </w:rPr>
        <w:t>Товара</w:t>
      </w:r>
      <w:r w:rsidR="003629C0" w:rsidRPr="00AE1C9D">
        <w:rPr>
          <w:sz w:val="22"/>
          <w:szCs w:val="22"/>
        </w:rPr>
        <w:t>, количество</w:t>
      </w:r>
      <w:r w:rsidRPr="00AE1C9D">
        <w:rPr>
          <w:sz w:val="22"/>
          <w:szCs w:val="22"/>
        </w:rPr>
        <w:t xml:space="preserve"> </w:t>
      </w:r>
      <w:r w:rsidR="00790FCB" w:rsidRPr="00AE1C9D">
        <w:rPr>
          <w:sz w:val="22"/>
          <w:szCs w:val="22"/>
        </w:rPr>
        <w:t>определены раздел</w:t>
      </w:r>
      <w:r w:rsidR="003629C0" w:rsidRPr="00AE1C9D">
        <w:rPr>
          <w:sz w:val="22"/>
          <w:szCs w:val="22"/>
        </w:rPr>
        <w:t>ом</w:t>
      </w:r>
      <w:r w:rsidR="00790FCB" w:rsidRPr="00AE1C9D">
        <w:rPr>
          <w:sz w:val="22"/>
          <w:szCs w:val="22"/>
        </w:rPr>
        <w:t xml:space="preserve"> </w:t>
      </w:r>
      <w:r w:rsidR="00482AB0" w:rsidRPr="00AE1C9D">
        <w:rPr>
          <w:sz w:val="22"/>
          <w:szCs w:val="22"/>
        </w:rPr>
        <w:t>2</w:t>
      </w:r>
      <w:r w:rsidR="003629C0" w:rsidRPr="00AE1C9D">
        <w:rPr>
          <w:sz w:val="22"/>
          <w:szCs w:val="22"/>
        </w:rPr>
        <w:t xml:space="preserve"> «Техническое задание»</w:t>
      </w:r>
      <w:r w:rsidR="00790FCB" w:rsidRPr="00AE1C9D">
        <w:rPr>
          <w:sz w:val="22"/>
          <w:szCs w:val="22"/>
        </w:rPr>
        <w:t>.</w:t>
      </w:r>
    </w:p>
    <w:p w14:paraId="310D10C0" w14:textId="77777777" w:rsidR="00F96D69" w:rsidRPr="00AE1C9D" w:rsidRDefault="00F96D69" w:rsidP="00877CA8">
      <w:pPr>
        <w:pStyle w:val="ab"/>
        <w:spacing w:after="0" w:line="240" w:lineRule="auto"/>
        <w:ind w:left="0" w:firstLine="567"/>
        <w:jc w:val="both"/>
        <w:rPr>
          <w:rFonts w:ascii="Times New Roman" w:hAnsi="Times New Roman"/>
          <w:b/>
        </w:rPr>
      </w:pPr>
    </w:p>
    <w:p w14:paraId="5D485DFB" w14:textId="24B1ECBF" w:rsidR="00372B47" w:rsidRPr="00AE1C9D" w:rsidRDefault="00797163" w:rsidP="0077483B">
      <w:pPr>
        <w:spacing w:after="0"/>
        <w:ind w:firstLine="567"/>
        <w:rPr>
          <w:sz w:val="22"/>
          <w:szCs w:val="22"/>
        </w:rPr>
      </w:pPr>
      <w:r w:rsidRPr="00AE1C9D">
        <w:rPr>
          <w:b/>
          <w:sz w:val="22"/>
          <w:szCs w:val="22"/>
        </w:rPr>
        <w:t xml:space="preserve">Место </w:t>
      </w:r>
      <w:r w:rsidR="00717B9D" w:rsidRPr="00AE1C9D">
        <w:rPr>
          <w:b/>
          <w:sz w:val="22"/>
          <w:szCs w:val="22"/>
        </w:rPr>
        <w:t>поставки</w:t>
      </w:r>
      <w:r w:rsidR="00E977D5" w:rsidRPr="00AE1C9D">
        <w:rPr>
          <w:sz w:val="22"/>
          <w:szCs w:val="22"/>
        </w:rPr>
        <w:t>:</w:t>
      </w:r>
      <w:r w:rsidR="00DE6635" w:rsidRPr="00AE1C9D">
        <w:rPr>
          <w:sz w:val="22"/>
          <w:szCs w:val="22"/>
        </w:rPr>
        <w:t xml:space="preserve"> </w:t>
      </w:r>
      <w:r w:rsidR="0077483B" w:rsidRPr="00AE1C9D">
        <w:rPr>
          <w:sz w:val="22"/>
          <w:szCs w:val="22"/>
        </w:rPr>
        <w:t>628422, Российская Федерация, Ханты-Мансийский автономный округ – Югра, город Сургут, ул. Аэрофлотская, д.</w:t>
      </w:r>
      <w:r w:rsidR="00C92731" w:rsidRPr="00AE1C9D">
        <w:rPr>
          <w:sz w:val="22"/>
          <w:szCs w:val="22"/>
        </w:rPr>
        <w:t>50</w:t>
      </w:r>
      <w:r w:rsidR="00AC73CC">
        <w:rPr>
          <w:sz w:val="22"/>
          <w:szCs w:val="22"/>
        </w:rPr>
        <w:t>, помещение 2.</w:t>
      </w:r>
    </w:p>
    <w:p w14:paraId="3C4A43EB" w14:textId="77777777" w:rsidR="003629C0" w:rsidRPr="00AE1C9D" w:rsidRDefault="00C76980" w:rsidP="00C76980">
      <w:pPr>
        <w:pStyle w:val="ab"/>
        <w:tabs>
          <w:tab w:val="left" w:pos="9150"/>
        </w:tabs>
        <w:spacing w:after="0" w:line="240" w:lineRule="auto"/>
        <w:ind w:left="0" w:firstLine="567"/>
        <w:jc w:val="both"/>
        <w:rPr>
          <w:rFonts w:ascii="Times New Roman" w:hAnsi="Times New Roman"/>
          <w:b/>
        </w:rPr>
      </w:pPr>
      <w:r w:rsidRPr="00AE1C9D">
        <w:rPr>
          <w:rFonts w:ascii="Times New Roman" w:hAnsi="Times New Roman"/>
        </w:rPr>
        <w:tab/>
      </w:r>
    </w:p>
    <w:p w14:paraId="081C7121" w14:textId="77777777" w:rsidR="00F52893" w:rsidRPr="00AE1C9D" w:rsidRDefault="00AD04FA" w:rsidP="0077483B">
      <w:pPr>
        <w:tabs>
          <w:tab w:val="left" w:leader="underscore" w:pos="0"/>
          <w:tab w:val="left" w:pos="426"/>
          <w:tab w:val="left" w:pos="709"/>
        </w:tabs>
        <w:spacing w:after="0" w:line="276" w:lineRule="auto"/>
        <w:ind w:firstLine="567"/>
        <w:rPr>
          <w:color w:val="000000"/>
          <w:sz w:val="22"/>
          <w:szCs w:val="22"/>
          <w:lang w:eastAsia="en-US"/>
        </w:rPr>
      </w:pPr>
      <w:r w:rsidRPr="00AE1C9D">
        <w:rPr>
          <w:b/>
          <w:sz w:val="22"/>
          <w:szCs w:val="22"/>
        </w:rPr>
        <w:t xml:space="preserve">Срок </w:t>
      </w:r>
      <w:r w:rsidR="0077483B" w:rsidRPr="00AE1C9D">
        <w:rPr>
          <w:b/>
          <w:sz w:val="22"/>
          <w:szCs w:val="22"/>
        </w:rPr>
        <w:t xml:space="preserve">поставки: </w:t>
      </w:r>
      <w:r w:rsidR="00ED348E" w:rsidRPr="00AE1C9D">
        <w:rPr>
          <w:sz w:val="22"/>
          <w:szCs w:val="22"/>
        </w:rPr>
        <w:t xml:space="preserve">не более </w:t>
      </w:r>
      <w:r w:rsidR="00110D23" w:rsidRPr="00AE1C9D">
        <w:rPr>
          <w:sz w:val="22"/>
          <w:szCs w:val="22"/>
        </w:rPr>
        <w:t>55</w:t>
      </w:r>
      <w:r w:rsidR="00ED348E" w:rsidRPr="00AE1C9D">
        <w:rPr>
          <w:sz w:val="22"/>
          <w:szCs w:val="22"/>
        </w:rPr>
        <w:t xml:space="preserve"> (</w:t>
      </w:r>
      <w:r w:rsidR="00110D23" w:rsidRPr="00AE1C9D">
        <w:rPr>
          <w:sz w:val="22"/>
          <w:szCs w:val="22"/>
        </w:rPr>
        <w:t>пятидесяти пяти</w:t>
      </w:r>
      <w:r w:rsidR="00ED348E" w:rsidRPr="00AE1C9D">
        <w:rPr>
          <w:sz w:val="22"/>
          <w:szCs w:val="22"/>
        </w:rPr>
        <w:t>) календарных дней с даты заключения Договора.</w:t>
      </w:r>
    </w:p>
    <w:p w14:paraId="462CC1E6" w14:textId="77777777" w:rsidR="00F96D69" w:rsidRPr="00AE1C9D" w:rsidRDefault="00F52893" w:rsidP="0077483B">
      <w:pPr>
        <w:tabs>
          <w:tab w:val="left" w:pos="0"/>
        </w:tabs>
        <w:spacing w:after="0"/>
        <w:rPr>
          <w:b/>
          <w:sz w:val="22"/>
          <w:szCs w:val="22"/>
        </w:rPr>
      </w:pPr>
      <w:r w:rsidRPr="00AE1C9D">
        <w:rPr>
          <w:b/>
          <w:sz w:val="22"/>
          <w:szCs w:val="22"/>
        </w:rPr>
        <w:t xml:space="preserve">          </w:t>
      </w:r>
    </w:p>
    <w:p w14:paraId="3E177643" w14:textId="77777777" w:rsidR="00C043D5" w:rsidRPr="00AE1C9D" w:rsidRDefault="00797163" w:rsidP="00C043D5">
      <w:pPr>
        <w:spacing w:after="0"/>
        <w:ind w:firstLine="567"/>
        <w:rPr>
          <w:sz w:val="22"/>
          <w:szCs w:val="22"/>
        </w:rPr>
      </w:pPr>
      <w:r w:rsidRPr="00AE1C9D">
        <w:rPr>
          <w:b/>
          <w:sz w:val="22"/>
          <w:szCs w:val="22"/>
        </w:rPr>
        <w:t>Сведения о начальной (максимальной) цене договора</w:t>
      </w:r>
      <w:r w:rsidR="00C043D5" w:rsidRPr="00AE1C9D">
        <w:rPr>
          <w:b/>
          <w:sz w:val="22"/>
          <w:szCs w:val="22"/>
        </w:rPr>
        <w:t xml:space="preserve"> (НМЦД)</w:t>
      </w:r>
      <w:r w:rsidR="00A55AF5" w:rsidRPr="00AE1C9D">
        <w:rPr>
          <w:b/>
          <w:sz w:val="22"/>
          <w:szCs w:val="22"/>
        </w:rPr>
        <w:t xml:space="preserve">: </w:t>
      </w:r>
      <w:r w:rsidR="003517F7" w:rsidRPr="00AE1C9D">
        <w:rPr>
          <w:b/>
          <w:sz w:val="22"/>
          <w:szCs w:val="22"/>
        </w:rPr>
        <w:t>3</w:t>
      </w:r>
      <w:r w:rsidR="00110D23" w:rsidRPr="00AE1C9D">
        <w:rPr>
          <w:b/>
          <w:sz w:val="22"/>
          <w:szCs w:val="22"/>
        </w:rPr>
        <w:t> </w:t>
      </w:r>
      <w:r w:rsidR="003517F7" w:rsidRPr="00AE1C9D">
        <w:rPr>
          <w:b/>
          <w:sz w:val="22"/>
          <w:szCs w:val="22"/>
        </w:rPr>
        <w:t>525</w:t>
      </w:r>
      <w:r w:rsidR="00110D23" w:rsidRPr="00AE1C9D">
        <w:rPr>
          <w:b/>
          <w:sz w:val="22"/>
          <w:szCs w:val="22"/>
        </w:rPr>
        <w:t xml:space="preserve"> 000</w:t>
      </w:r>
      <w:r w:rsidR="0077483B" w:rsidRPr="00AE1C9D">
        <w:rPr>
          <w:b/>
          <w:sz w:val="22"/>
          <w:szCs w:val="22"/>
        </w:rPr>
        <w:t>,00 (</w:t>
      </w:r>
      <w:r w:rsidR="003517F7" w:rsidRPr="00AE1C9D">
        <w:rPr>
          <w:b/>
          <w:sz w:val="22"/>
          <w:szCs w:val="22"/>
        </w:rPr>
        <w:t>Три</w:t>
      </w:r>
      <w:r w:rsidR="00110D23" w:rsidRPr="00AE1C9D">
        <w:rPr>
          <w:b/>
          <w:sz w:val="22"/>
          <w:szCs w:val="22"/>
        </w:rPr>
        <w:t xml:space="preserve"> миллиона </w:t>
      </w:r>
      <w:r w:rsidR="003517F7" w:rsidRPr="00AE1C9D">
        <w:rPr>
          <w:b/>
          <w:sz w:val="22"/>
          <w:szCs w:val="22"/>
        </w:rPr>
        <w:t>пятьсот двадцать пять</w:t>
      </w:r>
      <w:r w:rsidR="00110D23" w:rsidRPr="00AE1C9D">
        <w:rPr>
          <w:b/>
          <w:sz w:val="22"/>
          <w:szCs w:val="22"/>
        </w:rPr>
        <w:t xml:space="preserve"> тысяч</w:t>
      </w:r>
      <w:r w:rsidR="00BC7284" w:rsidRPr="00AE1C9D">
        <w:rPr>
          <w:b/>
          <w:sz w:val="22"/>
          <w:szCs w:val="22"/>
        </w:rPr>
        <w:t xml:space="preserve"> </w:t>
      </w:r>
      <w:r w:rsidR="00B41209" w:rsidRPr="00AE1C9D">
        <w:rPr>
          <w:b/>
          <w:sz w:val="22"/>
          <w:szCs w:val="22"/>
        </w:rPr>
        <w:t xml:space="preserve">рублей </w:t>
      </w:r>
      <w:r w:rsidR="00BC7284" w:rsidRPr="00AE1C9D">
        <w:rPr>
          <w:b/>
          <w:sz w:val="22"/>
          <w:szCs w:val="22"/>
        </w:rPr>
        <w:t>00 копеек</w:t>
      </w:r>
      <w:r w:rsidR="009123DE" w:rsidRPr="00AE1C9D">
        <w:rPr>
          <w:b/>
          <w:sz w:val="22"/>
          <w:szCs w:val="22"/>
        </w:rPr>
        <w:t>)</w:t>
      </w:r>
      <w:r w:rsidR="00906366" w:rsidRPr="00AE1C9D">
        <w:rPr>
          <w:b/>
          <w:sz w:val="22"/>
          <w:szCs w:val="22"/>
        </w:rPr>
        <w:t xml:space="preserve"> </w:t>
      </w:r>
      <w:r w:rsidR="00906366" w:rsidRPr="00AE1C9D">
        <w:rPr>
          <w:sz w:val="22"/>
          <w:szCs w:val="22"/>
        </w:rPr>
        <w:t xml:space="preserve">без </w:t>
      </w:r>
      <w:r w:rsidR="00F52893" w:rsidRPr="00AE1C9D">
        <w:rPr>
          <w:sz w:val="22"/>
          <w:szCs w:val="22"/>
        </w:rPr>
        <w:t xml:space="preserve">учета </w:t>
      </w:r>
      <w:r w:rsidR="00906366" w:rsidRPr="00AE1C9D">
        <w:rPr>
          <w:sz w:val="22"/>
          <w:szCs w:val="22"/>
        </w:rPr>
        <w:t xml:space="preserve">НДС, НДС оплачивается в соответствии с действующим законодательством РФ. </w:t>
      </w:r>
    </w:p>
    <w:p w14:paraId="2520BCC9" w14:textId="77777777" w:rsidR="005C3954" w:rsidRPr="00AE1C9D" w:rsidRDefault="00C043D5" w:rsidP="00877CA8">
      <w:pPr>
        <w:spacing w:after="0"/>
        <w:ind w:firstLine="555"/>
        <w:rPr>
          <w:sz w:val="22"/>
          <w:szCs w:val="22"/>
        </w:rPr>
      </w:pPr>
      <w:r w:rsidRPr="00AE1C9D">
        <w:rPr>
          <w:sz w:val="22"/>
          <w:szCs w:val="22"/>
        </w:rPr>
        <w:t xml:space="preserve">Сведения о порядке определения и обоснования начальной (максимальной) цены договора для проведения конкурентной закупки указаны в Разделе </w:t>
      </w:r>
      <w:r w:rsidR="00877CA8" w:rsidRPr="00AE1C9D">
        <w:rPr>
          <w:sz w:val="22"/>
          <w:szCs w:val="22"/>
        </w:rPr>
        <w:t>5</w:t>
      </w:r>
      <w:r w:rsidRPr="00AE1C9D">
        <w:rPr>
          <w:sz w:val="22"/>
          <w:szCs w:val="22"/>
        </w:rPr>
        <w:t xml:space="preserve"> настоящ</w:t>
      </w:r>
      <w:r w:rsidR="00877CA8" w:rsidRPr="00AE1C9D">
        <w:rPr>
          <w:sz w:val="22"/>
          <w:szCs w:val="22"/>
        </w:rPr>
        <w:t>его Извещения</w:t>
      </w:r>
    </w:p>
    <w:p w14:paraId="73F739B1" w14:textId="77777777" w:rsidR="00877CA8" w:rsidRPr="00AE1C9D" w:rsidRDefault="00877CA8" w:rsidP="00877CA8">
      <w:pPr>
        <w:spacing w:after="0"/>
        <w:ind w:firstLine="555"/>
        <w:rPr>
          <w:sz w:val="22"/>
          <w:szCs w:val="22"/>
        </w:rPr>
      </w:pPr>
    </w:p>
    <w:p w14:paraId="6E6D30DC" w14:textId="77777777" w:rsidR="00482AB0" w:rsidRPr="00AE1C9D" w:rsidRDefault="00C90F4F" w:rsidP="00877CA8">
      <w:pPr>
        <w:spacing w:after="0"/>
        <w:ind w:firstLine="567"/>
        <w:rPr>
          <w:sz w:val="22"/>
          <w:szCs w:val="22"/>
        </w:rPr>
      </w:pPr>
      <w:r w:rsidRPr="00AE1C9D">
        <w:rPr>
          <w:b/>
          <w:sz w:val="22"/>
          <w:szCs w:val="22"/>
        </w:rPr>
        <w:t xml:space="preserve">Срок, место и порядок предоставления </w:t>
      </w:r>
      <w:r w:rsidR="00877CA8" w:rsidRPr="00AE1C9D">
        <w:rPr>
          <w:b/>
          <w:sz w:val="22"/>
          <w:szCs w:val="22"/>
        </w:rPr>
        <w:t xml:space="preserve">Извещения </w:t>
      </w:r>
      <w:r w:rsidRPr="00AE1C9D">
        <w:rPr>
          <w:b/>
          <w:sz w:val="22"/>
          <w:szCs w:val="22"/>
        </w:rPr>
        <w:t xml:space="preserve">о закупке: </w:t>
      </w:r>
      <w:r w:rsidRPr="00AE1C9D">
        <w:rPr>
          <w:sz w:val="22"/>
          <w:szCs w:val="22"/>
        </w:rPr>
        <w:t xml:space="preserve">размещена </w:t>
      </w:r>
      <w:r w:rsidR="00CA5CFA" w:rsidRPr="00AE1C9D">
        <w:rPr>
          <w:sz w:val="22"/>
          <w:szCs w:val="22"/>
        </w:rPr>
        <w:t xml:space="preserve">в открытом доступе </w:t>
      </w:r>
      <w:r w:rsidR="001E0F1B" w:rsidRPr="00AE1C9D">
        <w:rPr>
          <w:sz w:val="22"/>
          <w:szCs w:val="22"/>
        </w:rPr>
        <w:t xml:space="preserve">в Единой информационной системе </w:t>
      </w:r>
      <w:hyperlink r:id="rId13" w:history="1">
        <w:r w:rsidRPr="00AE1C9D">
          <w:rPr>
            <w:rStyle w:val="a9"/>
            <w:color w:val="auto"/>
            <w:sz w:val="22"/>
            <w:szCs w:val="22"/>
            <w:u w:val="none"/>
          </w:rPr>
          <w:t>www.</w:t>
        </w:r>
        <w:r w:rsidRPr="00AE1C9D">
          <w:rPr>
            <w:rStyle w:val="a9"/>
            <w:color w:val="auto"/>
            <w:sz w:val="22"/>
            <w:szCs w:val="22"/>
            <w:u w:val="none"/>
            <w:lang w:val="en-US"/>
          </w:rPr>
          <w:t>zakupki</w:t>
        </w:r>
        <w:r w:rsidRPr="00AE1C9D">
          <w:rPr>
            <w:rStyle w:val="a9"/>
            <w:color w:val="auto"/>
            <w:sz w:val="22"/>
            <w:szCs w:val="22"/>
            <w:u w:val="none"/>
          </w:rPr>
          <w:t>.</w:t>
        </w:r>
        <w:r w:rsidRPr="00AE1C9D">
          <w:rPr>
            <w:rStyle w:val="a9"/>
            <w:color w:val="auto"/>
            <w:sz w:val="22"/>
            <w:szCs w:val="22"/>
            <w:u w:val="none"/>
            <w:lang w:val="en-US"/>
          </w:rPr>
          <w:t>gov</w:t>
        </w:r>
        <w:r w:rsidRPr="00AE1C9D">
          <w:rPr>
            <w:rStyle w:val="a9"/>
            <w:color w:val="auto"/>
            <w:sz w:val="22"/>
            <w:szCs w:val="22"/>
            <w:u w:val="none"/>
          </w:rPr>
          <w:t>.ru</w:t>
        </w:r>
      </w:hyperlink>
      <w:r w:rsidRPr="00AE1C9D">
        <w:rPr>
          <w:sz w:val="22"/>
          <w:szCs w:val="22"/>
        </w:rPr>
        <w:t xml:space="preserve">, сайте электронной торговой площадки </w:t>
      </w:r>
      <w:hyperlink r:id="rId14" w:history="1">
        <w:r w:rsidR="00983D47" w:rsidRPr="00AE1C9D">
          <w:rPr>
            <w:rStyle w:val="a9"/>
            <w:color w:val="auto"/>
            <w:sz w:val="22"/>
            <w:szCs w:val="22"/>
            <w:u w:val="none"/>
          </w:rPr>
          <w:t>www.</w:t>
        </w:r>
        <w:r w:rsidR="00983D47" w:rsidRPr="00AE1C9D">
          <w:rPr>
            <w:rStyle w:val="a9"/>
            <w:color w:val="auto"/>
            <w:sz w:val="22"/>
            <w:szCs w:val="22"/>
            <w:u w:val="none"/>
            <w:lang w:val="en-US"/>
          </w:rPr>
          <w:t>roseltorg</w:t>
        </w:r>
        <w:r w:rsidR="00983D47" w:rsidRPr="00AE1C9D">
          <w:rPr>
            <w:rStyle w:val="a9"/>
            <w:color w:val="auto"/>
            <w:sz w:val="22"/>
            <w:szCs w:val="22"/>
            <w:u w:val="none"/>
          </w:rPr>
          <w:t>.</w:t>
        </w:r>
        <w:r w:rsidR="00983D47" w:rsidRPr="00AE1C9D">
          <w:rPr>
            <w:rStyle w:val="a9"/>
            <w:color w:val="auto"/>
            <w:sz w:val="22"/>
            <w:szCs w:val="22"/>
            <w:u w:val="none"/>
            <w:lang w:val="en-US"/>
          </w:rPr>
          <w:t>ru</w:t>
        </w:r>
      </w:hyperlink>
      <w:r w:rsidR="00983D47" w:rsidRPr="00AE1C9D">
        <w:rPr>
          <w:sz w:val="22"/>
          <w:szCs w:val="22"/>
        </w:rPr>
        <w:t xml:space="preserve"> и на сайте Заказчика (информационно) </w:t>
      </w:r>
      <w:hyperlink r:id="rId15" w:history="1">
        <w:r w:rsidR="00983D47" w:rsidRPr="00AE1C9D">
          <w:rPr>
            <w:sz w:val="22"/>
            <w:szCs w:val="22"/>
          </w:rPr>
          <w:t>www.airport-surgut.ru</w:t>
        </w:r>
      </w:hyperlink>
      <w:r w:rsidR="00983D47" w:rsidRPr="00AE1C9D">
        <w:rPr>
          <w:sz w:val="22"/>
          <w:szCs w:val="22"/>
        </w:rPr>
        <w:t xml:space="preserve"> для всеобщего ознакомления</w:t>
      </w:r>
      <w:r w:rsidR="00922417" w:rsidRPr="00AE1C9D">
        <w:rPr>
          <w:sz w:val="22"/>
          <w:szCs w:val="22"/>
        </w:rPr>
        <w:t>.</w:t>
      </w:r>
    </w:p>
    <w:p w14:paraId="6DF867F9" w14:textId="77777777" w:rsidR="00966158" w:rsidRPr="00AE1C9D" w:rsidRDefault="00C90F4F" w:rsidP="00C043D5">
      <w:pPr>
        <w:spacing w:after="0"/>
        <w:ind w:firstLine="567"/>
        <w:rPr>
          <w:sz w:val="22"/>
          <w:szCs w:val="22"/>
        </w:rPr>
      </w:pPr>
      <w:r w:rsidRPr="00AE1C9D">
        <w:rPr>
          <w:b/>
          <w:sz w:val="22"/>
          <w:szCs w:val="22"/>
        </w:rPr>
        <w:lastRenderedPageBreak/>
        <w:t xml:space="preserve">Размер, порядок и сроки внесения платы, взимаемой Заказчиком за предоставление </w:t>
      </w:r>
      <w:r w:rsidR="00877CA8" w:rsidRPr="00AE1C9D">
        <w:rPr>
          <w:b/>
          <w:sz w:val="22"/>
          <w:szCs w:val="22"/>
        </w:rPr>
        <w:t>Извещения</w:t>
      </w:r>
      <w:r w:rsidRPr="00AE1C9D">
        <w:rPr>
          <w:b/>
          <w:sz w:val="22"/>
          <w:szCs w:val="22"/>
        </w:rPr>
        <w:t>:</w:t>
      </w:r>
      <w:r w:rsidR="00184181" w:rsidRPr="00AE1C9D">
        <w:rPr>
          <w:sz w:val="22"/>
          <w:szCs w:val="22"/>
        </w:rPr>
        <w:t xml:space="preserve"> не предусмотрены.</w:t>
      </w:r>
    </w:p>
    <w:p w14:paraId="6DB9A5A1" w14:textId="77777777" w:rsidR="00482AB0" w:rsidRPr="00AE1C9D" w:rsidRDefault="00482AB0" w:rsidP="00C043D5">
      <w:pPr>
        <w:spacing w:after="0"/>
        <w:ind w:firstLine="567"/>
        <w:rPr>
          <w:b/>
          <w:sz w:val="22"/>
          <w:szCs w:val="22"/>
        </w:rPr>
      </w:pPr>
    </w:p>
    <w:p w14:paraId="0613FA2B" w14:textId="77777777" w:rsidR="00482AB0" w:rsidRPr="00AE1C9D" w:rsidRDefault="00515449" w:rsidP="00674EB4">
      <w:pPr>
        <w:spacing w:after="0"/>
        <w:ind w:firstLine="567"/>
        <w:rPr>
          <w:b/>
          <w:sz w:val="22"/>
          <w:szCs w:val="22"/>
        </w:rPr>
      </w:pPr>
      <w:r w:rsidRPr="00AE1C9D">
        <w:rPr>
          <w:b/>
          <w:sz w:val="22"/>
          <w:szCs w:val="22"/>
        </w:rPr>
        <w:t xml:space="preserve">Порядок, дата начала, дата и время окончания срока подачи заявок </w:t>
      </w:r>
      <w:r w:rsidR="00482AB0" w:rsidRPr="00AE1C9D">
        <w:rPr>
          <w:b/>
          <w:sz w:val="22"/>
          <w:szCs w:val="22"/>
        </w:rPr>
        <w:t>на участие в закупке</w:t>
      </w:r>
      <w:r w:rsidRPr="00AE1C9D">
        <w:rPr>
          <w:b/>
          <w:sz w:val="22"/>
          <w:szCs w:val="22"/>
        </w:rPr>
        <w:t xml:space="preserve"> и порядок подведен</w:t>
      </w:r>
      <w:r w:rsidR="00482AB0" w:rsidRPr="00AE1C9D">
        <w:rPr>
          <w:b/>
          <w:sz w:val="22"/>
          <w:szCs w:val="22"/>
        </w:rPr>
        <w:t>ия итогов конкурентной закупки</w:t>
      </w:r>
      <w:r w:rsidRPr="00AE1C9D">
        <w:rPr>
          <w:b/>
          <w:sz w:val="22"/>
          <w:szCs w:val="22"/>
        </w:rPr>
        <w:t>:</w:t>
      </w:r>
    </w:p>
    <w:p w14:paraId="4770EDA8" w14:textId="77777777" w:rsidR="005F2F4F" w:rsidRPr="00AE1C9D" w:rsidRDefault="005F2F4F" w:rsidP="00674EB4">
      <w:pPr>
        <w:spacing w:after="0"/>
        <w:ind w:firstLine="567"/>
        <w:rPr>
          <w:b/>
          <w:sz w:val="22"/>
          <w:szCs w:val="22"/>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8"/>
      </w:tblGrid>
      <w:tr w:rsidR="005F2F4F" w:rsidRPr="00AE1C9D" w14:paraId="32791D8A"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hideMark/>
          </w:tcPr>
          <w:p w14:paraId="525A1C0C" w14:textId="77777777" w:rsidR="005F2F4F" w:rsidRPr="00AE1C9D" w:rsidRDefault="005F2F4F" w:rsidP="00196CBF">
            <w:pPr>
              <w:spacing w:after="0"/>
              <w:jc w:val="left"/>
              <w:rPr>
                <w:sz w:val="22"/>
                <w:szCs w:val="22"/>
              </w:rPr>
            </w:pPr>
            <w:r w:rsidRPr="00AE1C9D">
              <w:rPr>
                <w:sz w:val="22"/>
                <w:szCs w:val="22"/>
              </w:rPr>
              <w:t>Место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65F2E647" w14:textId="77777777" w:rsidR="005F2F4F" w:rsidRPr="00AE1C9D" w:rsidRDefault="005F2F4F" w:rsidP="00196CBF">
            <w:pPr>
              <w:spacing w:after="0"/>
              <w:rPr>
                <w:sz w:val="22"/>
                <w:szCs w:val="22"/>
              </w:rPr>
            </w:pPr>
            <w:r w:rsidRPr="00AE1C9D">
              <w:rPr>
                <w:sz w:val="22"/>
                <w:szCs w:val="22"/>
              </w:rPr>
              <w:t xml:space="preserve">Сайт электронной торговой площадки: </w:t>
            </w:r>
            <w:hyperlink r:id="rId16" w:history="1">
              <w:r w:rsidRPr="00AE1C9D">
                <w:rPr>
                  <w:rStyle w:val="a9"/>
                  <w:color w:val="auto"/>
                  <w:sz w:val="22"/>
                  <w:szCs w:val="22"/>
                  <w:u w:val="none"/>
                </w:rPr>
                <w:t>www.</w:t>
              </w:r>
              <w:r w:rsidRPr="00AE1C9D">
                <w:rPr>
                  <w:rStyle w:val="a9"/>
                  <w:color w:val="auto"/>
                  <w:sz w:val="22"/>
                  <w:szCs w:val="22"/>
                  <w:u w:val="none"/>
                  <w:lang w:val="en-US"/>
                </w:rPr>
                <w:t>roseltorg</w:t>
              </w:r>
              <w:r w:rsidRPr="00AE1C9D">
                <w:rPr>
                  <w:rStyle w:val="a9"/>
                  <w:color w:val="auto"/>
                  <w:sz w:val="22"/>
                  <w:szCs w:val="22"/>
                  <w:u w:val="none"/>
                </w:rPr>
                <w:t>.</w:t>
              </w:r>
              <w:proofErr w:type="spellStart"/>
              <w:r w:rsidRPr="00AE1C9D">
                <w:rPr>
                  <w:rStyle w:val="a9"/>
                  <w:color w:val="auto"/>
                  <w:sz w:val="22"/>
                  <w:szCs w:val="22"/>
                  <w:u w:val="none"/>
                  <w:lang w:val="en-US"/>
                </w:rPr>
                <w:t>ru</w:t>
              </w:r>
              <w:proofErr w:type="spellEnd"/>
            </w:hyperlink>
          </w:p>
        </w:tc>
      </w:tr>
      <w:tr w:rsidR="005F2F4F" w:rsidRPr="00AE1C9D" w14:paraId="2665E63A"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tcPr>
          <w:p w14:paraId="6B6F189D" w14:textId="77777777" w:rsidR="005F2F4F" w:rsidRPr="00AE1C9D" w:rsidRDefault="005F2F4F" w:rsidP="00196CBF">
            <w:pPr>
              <w:spacing w:after="0"/>
              <w:jc w:val="left"/>
              <w:rPr>
                <w:sz w:val="22"/>
                <w:szCs w:val="22"/>
              </w:rPr>
            </w:pPr>
            <w:r w:rsidRPr="00AE1C9D">
              <w:rPr>
                <w:sz w:val="22"/>
                <w:szCs w:val="22"/>
              </w:rPr>
              <w:t>Дата начала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201024F1" w14:textId="46950D01" w:rsidR="005F2F4F" w:rsidRPr="00AE1C9D" w:rsidRDefault="00AE1C9D" w:rsidP="00196CBF">
            <w:pPr>
              <w:spacing w:after="0"/>
              <w:rPr>
                <w:b/>
                <w:sz w:val="22"/>
                <w:szCs w:val="22"/>
              </w:rPr>
            </w:pPr>
            <w:r w:rsidRPr="00AE1C9D">
              <w:rPr>
                <w:b/>
                <w:sz w:val="22"/>
                <w:szCs w:val="22"/>
              </w:rPr>
              <w:t>1</w:t>
            </w:r>
            <w:r w:rsidR="00F01522">
              <w:rPr>
                <w:b/>
                <w:sz w:val="22"/>
                <w:szCs w:val="22"/>
              </w:rPr>
              <w:t>3</w:t>
            </w:r>
            <w:r w:rsidR="0077483B" w:rsidRPr="00AE1C9D">
              <w:rPr>
                <w:b/>
                <w:sz w:val="22"/>
                <w:szCs w:val="22"/>
              </w:rPr>
              <w:t>.0</w:t>
            </w:r>
            <w:r w:rsidRPr="00AE1C9D">
              <w:rPr>
                <w:b/>
                <w:sz w:val="22"/>
                <w:szCs w:val="22"/>
              </w:rPr>
              <w:t>8</w:t>
            </w:r>
            <w:r w:rsidR="0077483B" w:rsidRPr="00AE1C9D">
              <w:rPr>
                <w:b/>
                <w:sz w:val="22"/>
                <w:szCs w:val="22"/>
              </w:rPr>
              <w:t>.2024</w:t>
            </w:r>
          </w:p>
        </w:tc>
      </w:tr>
      <w:tr w:rsidR="005F2F4F" w:rsidRPr="00AE1C9D" w14:paraId="7EA22FFA"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tcPr>
          <w:p w14:paraId="2E3E0D26" w14:textId="77777777" w:rsidR="005F2F4F" w:rsidRPr="00AE1C9D" w:rsidRDefault="005F2F4F" w:rsidP="00196CBF">
            <w:pPr>
              <w:spacing w:after="0"/>
              <w:jc w:val="left"/>
              <w:rPr>
                <w:sz w:val="22"/>
                <w:szCs w:val="22"/>
              </w:rPr>
            </w:pPr>
            <w:r w:rsidRPr="00AE1C9D">
              <w:rPr>
                <w:sz w:val="22"/>
                <w:szCs w:val="22"/>
              </w:rPr>
              <w:t>Дата и время окончания срока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1D8B289F" w14:textId="2B5BDB22" w:rsidR="005F2F4F" w:rsidRPr="00AE1C9D" w:rsidRDefault="005F2F4F" w:rsidP="00FE7F7D">
            <w:pPr>
              <w:spacing w:after="0"/>
              <w:rPr>
                <w:b/>
                <w:sz w:val="22"/>
                <w:szCs w:val="22"/>
              </w:rPr>
            </w:pPr>
            <w:r w:rsidRPr="00AE1C9D">
              <w:rPr>
                <w:b/>
                <w:sz w:val="22"/>
                <w:szCs w:val="22"/>
              </w:rPr>
              <w:t xml:space="preserve">в 08 ч. 00 мин. (время местное) </w:t>
            </w:r>
            <w:r w:rsidR="00AE1C9D" w:rsidRPr="00AE1C9D">
              <w:rPr>
                <w:b/>
                <w:sz w:val="22"/>
                <w:szCs w:val="22"/>
              </w:rPr>
              <w:t>2</w:t>
            </w:r>
            <w:r w:rsidR="00E930F4">
              <w:rPr>
                <w:b/>
                <w:sz w:val="22"/>
                <w:szCs w:val="22"/>
              </w:rPr>
              <w:t>1</w:t>
            </w:r>
            <w:r w:rsidR="0077483B" w:rsidRPr="00AE1C9D">
              <w:rPr>
                <w:b/>
                <w:sz w:val="22"/>
                <w:szCs w:val="22"/>
              </w:rPr>
              <w:t>.0</w:t>
            </w:r>
            <w:r w:rsidR="00FE7F7D" w:rsidRPr="00AE1C9D">
              <w:rPr>
                <w:b/>
                <w:sz w:val="22"/>
                <w:szCs w:val="22"/>
              </w:rPr>
              <w:t>8</w:t>
            </w:r>
            <w:r w:rsidR="0077483B" w:rsidRPr="00AE1C9D">
              <w:rPr>
                <w:b/>
                <w:sz w:val="22"/>
                <w:szCs w:val="22"/>
              </w:rPr>
              <w:t>.2024</w:t>
            </w:r>
          </w:p>
        </w:tc>
      </w:tr>
      <w:tr w:rsidR="005F2F4F" w:rsidRPr="00AE1C9D" w14:paraId="33BA58A4" w14:textId="77777777" w:rsidTr="00196CBF">
        <w:trPr>
          <w:trHeight w:val="699"/>
        </w:trPr>
        <w:tc>
          <w:tcPr>
            <w:tcW w:w="4678" w:type="dxa"/>
            <w:tcBorders>
              <w:top w:val="single" w:sz="4" w:space="0" w:color="000000"/>
              <w:left w:val="single" w:sz="4" w:space="0" w:color="000000"/>
              <w:bottom w:val="single" w:sz="4" w:space="0" w:color="000000"/>
              <w:right w:val="single" w:sz="4" w:space="0" w:color="000000"/>
            </w:tcBorders>
            <w:vAlign w:val="center"/>
          </w:tcPr>
          <w:p w14:paraId="2F179051" w14:textId="77777777" w:rsidR="005F2F4F" w:rsidRPr="00AE1C9D" w:rsidRDefault="005F2F4F" w:rsidP="00196CBF">
            <w:pPr>
              <w:spacing w:after="0"/>
              <w:jc w:val="left"/>
              <w:rPr>
                <w:sz w:val="22"/>
                <w:szCs w:val="22"/>
              </w:rPr>
            </w:pPr>
            <w:r w:rsidRPr="00AE1C9D">
              <w:rPr>
                <w:sz w:val="22"/>
                <w:szCs w:val="22"/>
              </w:rPr>
              <w:t>Дата и время открытия доступа к первым частям заявок, доступа к ценовым предложениям, поданным в форме электронных документов, подведение итогов</w:t>
            </w:r>
          </w:p>
        </w:tc>
        <w:tc>
          <w:tcPr>
            <w:tcW w:w="5528" w:type="dxa"/>
            <w:tcBorders>
              <w:top w:val="single" w:sz="4" w:space="0" w:color="000000"/>
              <w:left w:val="single" w:sz="4" w:space="0" w:color="000000"/>
              <w:bottom w:val="single" w:sz="4" w:space="0" w:color="000000"/>
              <w:right w:val="single" w:sz="4" w:space="0" w:color="000000"/>
            </w:tcBorders>
            <w:vAlign w:val="center"/>
          </w:tcPr>
          <w:p w14:paraId="36084F10" w14:textId="59871B2A" w:rsidR="005F2F4F" w:rsidRPr="00AE1C9D" w:rsidRDefault="005F2F4F" w:rsidP="00196CBF">
            <w:pPr>
              <w:spacing w:after="0"/>
              <w:rPr>
                <w:b/>
                <w:sz w:val="22"/>
                <w:szCs w:val="22"/>
              </w:rPr>
            </w:pPr>
            <w:r w:rsidRPr="00AE1C9D">
              <w:rPr>
                <w:b/>
                <w:sz w:val="22"/>
                <w:szCs w:val="22"/>
              </w:rPr>
              <w:t xml:space="preserve">в 08 ч. 05 мин. (время местное) </w:t>
            </w:r>
            <w:r w:rsidR="00AE1C9D" w:rsidRPr="00AE1C9D">
              <w:rPr>
                <w:b/>
                <w:sz w:val="22"/>
                <w:szCs w:val="22"/>
              </w:rPr>
              <w:t>2</w:t>
            </w:r>
            <w:r w:rsidR="00E930F4">
              <w:rPr>
                <w:b/>
                <w:sz w:val="22"/>
                <w:szCs w:val="22"/>
              </w:rPr>
              <w:t>1</w:t>
            </w:r>
            <w:r w:rsidR="0077483B" w:rsidRPr="00AE1C9D">
              <w:rPr>
                <w:b/>
                <w:sz w:val="22"/>
                <w:szCs w:val="22"/>
              </w:rPr>
              <w:t>.0</w:t>
            </w:r>
            <w:r w:rsidR="00FE7F7D" w:rsidRPr="00AE1C9D">
              <w:rPr>
                <w:b/>
                <w:sz w:val="22"/>
                <w:szCs w:val="22"/>
              </w:rPr>
              <w:t>8</w:t>
            </w:r>
            <w:r w:rsidR="0077483B" w:rsidRPr="00AE1C9D">
              <w:rPr>
                <w:b/>
                <w:sz w:val="22"/>
                <w:szCs w:val="22"/>
              </w:rPr>
              <w:t>.2024</w:t>
            </w:r>
          </w:p>
          <w:p w14:paraId="77CDF845" w14:textId="77777777" w:rsidR="005F2F4F" w:rsidRPr="00AE1C9D" w:rsidRDefault="005F2F4F" w:rsidP="00196CBF">
            <w:pPr>
              <w:spacing w:after="0"/>
              <w:rPr>
                <w:sz w:val="22"/>
                <w:szCs w:val="22"/>
              </w:rPr>
            </w:pPr>
            <w:r w:rsidRPr="00AE1C9D">
              <w:rPr>
                <w:sz w:val="22"/>
                <w:szCs w:val="22"/>
              </w:rPr>
              <w:t>Протокол размещается Заказчиком не позднее чем через три дня со дня подписания протокола.</w:t>
            </w:r>
          </w:p>
        </w:tc>
      </w:tr>
      <w:tr w:rsidR="005F2F4F" w:rsidRPr="00AE1C9D" w14:paraId="5DC8CFF0" w14:textId="77777777" w:rsidTr="00196CBF">
        <w:trPr>
          <w:trHeight w:val="684"/>
        </w:trPr>
        <w:tc>
          <w:tcPr>
            <w:tcW w:w="10206" w:type="dxa"/>
            <w:gridSpan w:val="2"/>
            <w:tcBorders>
              <w:top w:val="single" w:sz="4" w:space="0" w:color="000000"/>
              <w:left w:val="single" w:sz="4" w:space="0" w:color="000000"/>
              <w:bottom w:val="single" w:sz="4" w:space="0" w:color="000000"/>
              <w:right w:val="single" w:sz="4" w:space="0" w:color="000000"/>
            </w:tcBorders>
            <w:vAlign w:val="center"/>
            <w:hideMark/>
          </w:tcPr>
          <w:p w14:paraId="0EE762DF" w14:textId="77777777" w:rsidR="005F2F4F" w:rsidRPr="00AE1C9D" w:rsidRDefault="005F2F4F" w:rsidP="00196CBF">
            <w:pPr>
              <w:spacing w:after="0"/>
              <w:rPr>
                <w:b/>
                <w:sz w:val="22"/>
                <w:szCs w:val="22"/>
              </w:rPr>
            </w:pPr>
            <w:r w:rsidRPr="00AE1C9D">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tc>
      </w:tr>
    </w:tbl>
    <w:p w14:paraId="7BDE1C9A" w14:textId="77777777" w:rsidR="00482AB0" w:rsidRPr="00AE1C9D" w:rsidRDefault="00482AB0" w:rsidP="00C043D5">
      <w:pPr>
        <w:spacing w:after="0"/>
        <w:ind w:firstLine="567"/>
        <w:rPr>
          <w:b/>
          <w:sz w:val="22"/>
          <w:szCs w:val="22"/>
        </w:rPr>
      </w:pPr>
    </w:p>
    <w:p w14:paraId="12FC27CD" w14:textId="0ABD73FE" w:rsidR="00482AB0" w:rsidRPr="00AE1C9D" w:rsidRDefault="00482AB0" w:rsidP="00C043D5">
      <w:pPr>
        <w:spacing w:after="0"/>
        <w:ind w:firstLine="567"/>
        <w:rPr>
          <w:sz w:val="22"/>
          <w:szCs w:val="22"/>
        </w:rPr>
      </w:pPr>
      <w:r w:rsidRPr="00AE1C9D">
        <w:rPr>
          <w:b/>
          <w:sz w:val="22"/>
          <w:szCs w:val="22"/>
        </w:rPr>
        <w:t>Место открытия доступа к заявкам, поданным в электронной форме, рассмотрения заявок и подведения итогов:</w:t>
      </w:r>
      <w:r w:rsidR="000A221F" w:rsidRPr="00AE1C9D">
        <w:rPr>
          <w:sz w:val="22"/>
          <w:szCs w:val="22"/>
        </w:rPr>
        <w:t xml:space="preserve"> 628422, Российская Федерация</w:t>
      </w:r>
      <w:r w:rsidRPr="00AE1C9D">
        <w:rPr>
          <w:sz w:val="22"/>
          <w:szCs w:val="22"/>
        </w:rPr>
        <w:t xml:space="preserve">, Ханты-Мансийский автономный округ – Югра, город Сургут, ул. Аэрофлотская, д. 49/1 (здание административного корпуса), сайт электронной торговой площадки </w:t>
      </w:r>
      <w:r w:rsidR="00AE1C9D" w:rsidRPr="00AE1C9D">
        <w:rPr>
          <w:color w:val="2420D0"/>
          <w:sz w:val="22"/>
          <w:szCs w:val="22"/>
          <w:lang w:val="en-US"/>
        </w:rPr>
        <w:t>www</w:t>
      </w:r>
      <w:r w:rsidR="00AE1C9D" w:rsidRPr="00AE1C9D">
        <w:rPr>
          <w:color w:val="2420D0"/>
          <w:sz w:val="22"/>
          <w:szCs w:val="22"/>
        </w:rPr>
        <w:t>.</w:t>
      </w:r>
      <w:hyperlink r:id="rId17" w:history="1">
        <w:proofErr w:type="spellStart"/>
        <w:r w:rsidR="00AE1C9D" w:rsidRPr="00AE1C9D">
          <w:rPr>
            <w:rStyle w:val="a9"/>
            <w:color w:val="2420D0"/>
            <w:sz w:val="22"/>
            <w:szCs w:val="22"/>
            <w:lang w:val="en-US"/>
          </w:rPr>
          <w:t>corp</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roseltorg</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ru</w:t>
        </w:r>
        <w:proofErr w:type="spellEnd"/>
      </w:hyperlink>
      <w:r w:rsidR="00AE1C9D" w:rsidRPr="00AE1C9D">
        <w:rPr>
          <w:sz w:val="22"/>
          <w:szCs w:val="22"/>
        </w:rPr>
        <w:t>.</w:t>
      </w:r>
    </w:p>
    <w:p w14:paraId="6E8F8DA8" w14:textId="77777777" w:rsidR="00482AB0" w:rsidRPr="00AE1C9D" w:rsidRDefault="00482AB0" w:rsidP="00C043D5">
      <w:pPr>
        <w:spacing w:after="0"/>
        <w:ind w:firstLine="567"/>
        <w:rPr>
          <w:sz w:val="22"/>
          <w:szCs w:val="22"/>
        </w:rPr>
      </w:pPr>
    </w:p>
    <w:p w14:paraId="143A49FD" w14:textId="77777777" w:rsidR="00482AB0" w:rsidRPr="00AE1C9D" w:rsidRDefault="00482AB0" w:rsidP="00877CA8">
      <w:pPr>
        <w:spacing w:after="0"/>
        <w:ind w:firstLine="567"/>
        <w:rPr>
          <w:sz w:val="22"/>
          <w:szCs w:val="22"/>
        </w:rPr>
      </w:pPr>
      <w:r w:rsidRPr="00AE1C9D">
        <w:rPr>
          <w:b/>
          <w:sz w:val="22"/>
          <w:szCs w:val="22"/>
        </w:rPr>
        <w:t>Сведения о предоставлении преференций:</w:t>
      </w:r>
      <w:r w:rsidRPr="00AE1C9D">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8" w:history="1">
        <w:r w:rsidRPr="00AE1C9D">
          <w:rPr>
            <w:rStyle w:val="a9"/>
            <w:color w:val="auto"/>
            <w:sz w:val="22"/>
            <w:szCs w:val="22"/>
            <w:u w:val="none"/>
          </w:rPr>
          <w:t>www.airport-surgut.ru</w:t>
        </w:r>
      </w:hyperlink>
      <w:r w:rsidRPr="00AE1C9D">
        <w:rPr>
          <w:sz w:val="22"/>
          <w:szCs w:val="22"/>
        </w:rPr>
        <w:t xml:space="preserve">., освобождаются от предоставления документов и сведений, предусмотренных </w:t>
      </w:r>
      <w:r w:rsidR="00877CA8" w:rsidRPr="00AE1C9D">
        <w:rPr>
          <w:sz w:val="22"/>
          <w:szCs w:val="22"/>
        </w:rPr>
        <w:t>Извещением</w:t>
      </w:r>
      <w:r w:rsidRPr="00AE1C9D">
        <w:rPr>
          <w:sz w:val="22"/>
          <w:szCs w:val="22"/>
        </w:rPr>
        <w:t xml:space="preserve">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w:t>
      </w:r>
      <w:r w:rsidR="00877CA8" w:rsidRPr="00AE1C9D">
        <w:rPr>
          <w:sz w:val="22"/>
          <w:szCs w:val="22"/>
        </w:rPr>
        <w:t>Извещением</w:t>
      </w:r>
      <w:r w:rsidRPr="00AE1C9D">
        <w:rPr>
          <w:sz w:val="22"/>
          <w:szCs w:val="22"/>
        </w:rPr>
        <w:t xml:space="preserve"> о закупке.</w:t>
      </w:r>
    </w:p>
    <w:p w14:paraId="1B352E61" w14:textId="77777777" w:rsidR="008907DF" w:rsidRPr="00AE1C9D" w:rsidRDefault="008907DF" w:rsidP="00C043D5">
      <w:pPr>
        <w:spacing w:after="0"/>
        <w:ind w:firstLine="567"/>
        <w:jc w:val="center"/>
        <w:rPr>
          <w:b/>
          <w:sz w:val="22"/>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237"/>
      </w:tblGrid>
      <w:tr w:rsidR="008907DF" w:rsidRPr="00AE1C9D" w14:paraId="6C5F5FF9" w14:textId="77777777" w:rsidTr="00877CA8">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6240ECF1" w14:textId="77777777" w:rsidR="008907DF" w:rsidRPr="00AE1C9D" w:rsidRDefault="006A7328" w:rsidP="00C043D5">
            <w:pPr>
              <w:spacing w:after="0"/>
              <w:jc w:val="left"/>
              <w:rPr>
                <w:sz w:val="22"/>
                <w:szCs w:val="22"/>
              </w:rPr>
            </w:pPr>
            <w:r w:rsidRPr="00AE1C9D">
              <w:rPr>
                <w:sz w:val="22"/>
                <w:szCs w:val="22"/>
              </w:rPr>
              <w:t xml:space="preserve">Наименование </w:t>
            </w:r>
            <w:r w:rsidR="005C7E11" w:rsidRPr="00AE1C9D">
              <w:rPr>
                <w:sz w:val="22"/>
                <w:szCs w:val="22"/>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6FCED21C" w14:textId="77777777" w:rsidR="008907DF" w:rsidRPr="00AE1C9D" w:rsidRDefault="006A7328" w:rsidP="00C043D5">
            <w:pPr>
              <w:spacing w:after="0"/>
              <w:jc w:val="center"/>
              <w:rPr>
                <w:sz w:val="22"/>
                <w:szCs w:val="22"/>
              </w:rPr>
            </w:pPr>
            <w:r w:rsidRPr="00AE1C9D">
              <w:rPr>
                <w:sz w:val="22"/>
                <w:szCs w:val="22"/>
              </w:rPr>
              <w:t>Сведения</w:t>
            </w:r>
          </w:p>
        </w:tc>
      </w:tr>
      <w:tr w:rsidR="00951F47" w:rsidRPr="00AE1C9D" w14:paraId="2E5DCC80" w14:textId="77777777" w:rsidTr="00877CA8">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21F1D190" w14:textId="77777777" w:rsidR="00951F47" w:rsidRPr="00AE1C9D" w:rsidRDefault="00951F47" w:rsidP="00C043D5">
            <w:pPr>
              <w:spacing w:after="0"/>
              <w:jc w:val="left"/>
              <w:rPr>
                <w:sz w:val="22"/>
                <w:szCs w:val="22"/>
              </w:rPr>
            </w:pPr>
            <w:r w:rsidRPr="00AE1C9D">
              <w:rPr>
                <w:sz w:val="22"/>
                <w:szCs w:val="22"/>
              </w:rPr>
              <w:t>Участник закупки</w:t>
            </w:r>
          </w:p>
        </w:tc>
        <w:tc>
          <w:tcPr>
            <w:tcW w:w="6237" w:type="dxa"/>
            <w:tcBorders>
              <w:top w:val="single" w:sz="4" w:space="0" w:color="000000"/>
              <w:left w:val="single" w:sz="4" w:space="0" w:color="000000"/>
              <w:bottom w:val="single" w:sz="4" w:space="0" w:color="000000"/>
              <w:right w:val="single" w:sz="4" w:space="0" w:color="000000"/>
            </w:tcBorders>
            <w:vAlign w:val="center"/>
          </w:tcPr>
          <w:p w14:paraId="55014FC3" w14:textId="77777777" w:rsidR="00951F47" w:rsidRPr="00AE1C9D" w:rsidRDefault="00951F47" w:rsidP="00C043D5">
            <w:pPr>
              <w:autoSpaceDE w:val="0"/>
              <w:autoSpaceDN w:val="0"/>
              <w:adjustRightInd w:val="0"/>
              <w:spacing w:after="0"/>
              <w:outlineLvl w:val="0"/>
              <w:rPr>
                <w:b/>
                <w:bCs/>
                <w:sz w:val="22"/>
                <w:szCs w:val="22"/>
              </w:rPr>
            </w:pPr>
            <w:r w:rsidRPr="00AE1C9D">
              <w:rPr>
                <w:b/>
                <w:bCs/>
                <w:sz w:val="22"/>
                <w:szCs w:val="22"/>
              </w:rPr>
              <w:t xml:space="preserve">Участниками </w:t>
            </w:r>
            <w:r w:rsidR="00165E36" w:rsidRPr="00AE1C9D">
              <w:rPr>
                <w:b/>
                <w:bCs/>
                <w:sz w:val="22"/>
                <w:szCs w:val="22"/>
              </w:rPr>
              <w:t>закупки</w:t>
            </w:r>
            <w:r w:rsidRPr="00AE1C9D">
              <w:rPr>
                <w:b/>
                <w:bCs/>
                <w:sz w:val="22"/>
                <w:szCs w:val="22"/>
              </w:rPr>
              <w:t xml:space="preserve"> могут быть только субъекты малого и среднего предпринимательства</w:t>
            </w:r>
          </w:p>
        </w:tc>
      </w:tr>
      <w:tr w:rsidR="006A7328" w:rsidRPr="00AE1C9D" w14:paraId="6D584254" w14:textId="77777777" w:rsidTr="00877CA8">
        <w:trPr>
          <w:trHeight w:val="2356"/>
        </w:trPr>
        <w:tc>
          <w:tcPr>
            <w:tcW w:w="3828" w:type="dxa"/>
            <w:tcBorders>
              <w:top w:val="single" w:sz="4" w:space="0" w:color="000000"/>
              <w:left w:val="single" w:sz="4" w:space="0" w:color="000000"/>
              <w:bottom w:val="single" w:sz="4" w:space="0" w:color="000000"/>
              <w:right w:val="single" w:sz="4" w:space="0" w:color="000000"/>
            </w:tcBorders>
            <w:vAlign w:val="center"/>
          </w:tcPr>
          <w:p w14:paraId="5F7B0A1D" w14:textId="77777777" w:rsidR="006A7328" w:rsidRPr="00AE1C9D" w:rsidRDefault="006A7328" w:rsidP="00C043D5">
            <w:pPr>
              <w:spacing w:after="0"/>
              <w:ind w:right="176"/>
              <w:rPr>
                <w:sz w:val="22"/>
                <w:szCs w:val="22"/>
              </w:rPr>
            </w:pPr>
            <w:r w:rsidRPr="00AE1C9D">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37" w:type="dxa"/>
            <w:tcBorders>
              <w:top w:val="single" w:sz="4" w:space="0" w:color="000000"/>
              <w:left w:val="single" w:sz="4" w:space="0" w:color="000000"/>
              <w:bottom w:val="single" w:sz="4" w:space="0" w:color="000000"/>
              <w:right w:val="single" w:sz="4" w:space="0" w:color="000000"/>
            </w:tcBorders>
            <w:vAlign w:val="center"/>
          </w:tcPr>
          <w:p w14:paraId="0E3FDC8B" w14:textId="77777777" w:rsidR="00347C6F" w:rsidRPr="00AE1C9D" w:rsidRDefault="006A7328" w:rsidP="00C043D5">
            <w:pPr>
              <w:spacing w:after="0"/>
              <w:rPr>
                <w:sz w:val="22"/>
                <w:szCs w:val="22"/>
              </w:rPr>
            </w:pPr>
            <w:r w:rsidRPr="00AE1C9D">
              <w:rPr>
                <w:sz w:val="22"/>
                <w:szCs w:val="22"/>
              </w:rPr>
              <w:t>Устанавливаются Техническим заданием (</w:t>
            </w:r>
            <w:r w:rsidR="0077381D" w:rsidRPr="00AE1C9D">
              <w:rPr>
                <w:sz w:val="22"/>
                <w:szCs w:val="22"/>
              </w:rPr>
              <w:t xml:space="preserve">Раздел </w:t>
            </w:r>
            <w:r w:rsidR="00877CA8" w:rsidRPr="00AE1C9D">
              <w:rPr>
                <w:sz w:val="22"/>
                <w:szCs w:val="22"/>
              </w:rPr>
              <w:t>2</w:t>
            </w:r>
            <w:r w:rsidRPr="00AE1C9D">
              <w:rPr>
                <w:sz w:val="22"/>
                <w:szCs w:val="22"/>
              </w:rPr>
              <w:t>)</w:t>
            </w:r>
            <w:r w:rsidR="008B3F60" w:rsidRPr="00AE1C9D">
              <w:rPr>
                <w:sz w:val="22"/>
                <w:szCs w:val="22"/>
              </w:rPr>
              <w:t xml:space="preserve"> </w:t>
            </w:r>
          </w:p>
          <w:p w14:paraId="42FC8A73" w14:textId="77777777" w:rsidR="006A7328" w:rsidRPr="00AE1C9D" w:rsidRDefault="006A7328" w:rsidP="00C043D5">
            <w:pPr>
              <w:spacing w:after="0"/>
              <w:rPr>
                <w:sz w:val="22"/>
                <w:szCs w:val="22"/>
              </w:rPr>
            </w:pPr>
          </w:p>
        </w:tc>
      </w:tr>
      <w:tr w:rsidR="008A074F" w:rsidRPr="00AE1C9D" w14:paraId="7B376EA0" w14:textId="77777777" w:rsidTr="00877CA8">
        <w:trPr>
          <w:trHeight w:val="2148"/>
        </w:trPr>
        <w:tc>
          <w:tcPr>
            <w:tcW w:w="3828" w:type="dxa"/>
            <w:tcBorders>
              <w:top w:val="single" w:sz="4" w:space="0" w:color="000000"/>
              <w:left w:val="single" w:sz="4" w:space="0" w:color="000000"/>
              <w:bottom w:val="single" w:sz="4" w:space="0" w:color="000000"/>
              <w:right w:val="single" w:sz="4" w:space="0" w:color="000000"/>
            </w:tcBorders>
            <w:vAlign w:val="center"/>
          </w:tcPr>
          <w:p w14:paraId="6DF58793" w14:textId="77777777" w:rsidR="008A074F" w:rsidRPr="00AE1C9D" w:rsidRDefault="008A074F" w:rsidP="00C043D5">
            <w:pPr>
              <w:spacing w:after="0"/>
              <w:rPr>
                <w:sz w:val="22"/>
                <w:szCs w:val="22"/>
              </w:rPr>
            </w:pPr>
            <w:r w:rsidRPr="00AE1C9D">
              <w:rPr>
                <w:sz w:val="22"/>
                <w:szCs w:val="22"/>
              </w:rPr>
              <w:t>Требования к описанию участниками закупки поставляемого товара</w:t>
            </w:r>
            <w:r w:rsidR="00E52B2F" w:rsidRPr="00AE1C9D">
              <w:rPr>
                <w:sz w:val="22"/>
                <w:szCs w:val="22"/>
              </w:rPr>
              <w:t xml:space="preserve"> (выполнения работ, оказания услуг)</w:t>
            </w:r>
            <w:r w:rsidRPr="00AE1C9D">
              <w:rPr>
                <w:sz w:val="22"/>
                <w:szCs w:val="22"/>
              </w:rPr>
              <w:t>,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0"/>
              <w:left w:val="single" w:sz="4" w:space="0" w:color="000000"/>
              <w:bottom w:val="single" w:sz="4" w:space="0" w:color="000000"/>
              <w:right w:val="single" w:sz="4" w:space="0" w:color="000000"/>
            </w:tcBorders>
            <w:vAlign w:val="center"/>
          </w:tcPr>
          <w:p w14:paraId="7F5F045D" w14:textId="77777777" w:rsidR="008A074F" w:rsidRPr="00AE1C9D" w:rsidRDefault="008A074F" w:rsidP="009E4590">
            <w:pPr>
              <w:spacing w:after="0"/>
              <w:rPr>
                <w:sz w:val="22"/>
                <w:szCs w:val="22"/>
              </w:rPr>
            </w:pPr>
            <w:r w:rsidRPr="00AE1C9D">
              <w:rPr>
                <w:sz w:val="22"/>
                <w:szCs w:val="22"/>
              </w:rPr>
              <w:t>Описание участниками закупки</w:t>
            </w:r>
            <w:r w:rsidR="00E52B2F" w:rsidRPr="00AE1C9D">
              <w:rPr>
                <w:sz w:val="22"/>
                <w:szCs w:val="22"/>
              </w:rPr>
              <w:t xml:space="preserve"> </w:t>
            </w:r>
            <w:r w:rsidR="0077483B" w:rsidRPr="00AE1C9D">
              <w:rPr>
                <w:sz w:val="22"/>
                <w:szCs w:val="22"/>
              </w:rPr>
              <w:t>товара (работы, услуги),</w:t>
            </w:r>
            <w:r w:rsidR="00165E36" w:rsidRPr="00AE1C9D">
              <w:rPr>
                <w:sz w:val="22"/>
                <w:szCs w:val="22"/>
              </w:rPr>
              <w:t xml:space="preserve"> </w:t>
            </w:r>
            <w:r w:rsidRPr="00AE1C9D">
              <w:rPr>
                <w:sz w:val="22"/>
                <w:szCs w:val="22"/>
              </w:rPr>
              <w:t xml:space="preserve">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w:t>
            </w:r>
            <w:r w:rsidR="009E4590" w:rsidRPr="00AE1C9D">
              <w:rPr>
                <w:sz w:val="22"/>
                <w:szCs w:val="22"/>
              </w:rPr>
              <w:t>раздел</w:t>
            </w:r>
            <w:r w:rsidR="009E694E" w:rsidRPr="00AE1C9D">
              <w:rPr>
                <w:sz w:val="22"/>
                <w:szCs w:val="22"/>
              </w:rPr>
              <w:t>у</w:t>
            </w:r>
            <w:r w:rsidR="009E4590" w:rsidRPr="00AE1C9D">
              <w:rPr>
                <w:sz w:val="22"/>
                <w:szCs w:val="22"/>
              </w:rPr>
              <w:t xml:space="preserve"> 2 «Техническое задание».</w:t>
            </w:r>
          </w:p>
        </w:tc>
      </w:tr>
      <w:tr w:rsidR="008907DF" w:rsidRPr="00AE1C9D" w14:paraId="7703624D" w14:textId="77777777" w:rsidTr="00877CA8">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14:paraId="189BE04C" w14:textId="77777777" w:rsidR="008907DF" w:rsidRPr="00AE1C9D" w:rsidRDefault="008907DF" w:rsidP="00C043D5">
            <w:pPr>
              <w:spacing w:after="0"/>
              <w:jc w:val="left"/>
              <w:rPr>
                <w:sz w:val="22"/>
                <w:szCs w:val="22"/>
              </w:rPr>
            </w:pPr>
            <w:r w:rsidRPr="00AE1C9D">
              <w:rPr>
                <w:sz w:val="22"/>
                <w:szCs w:val="22"/>
              </w:rPr>
              <w:t>Место, срок (периоды) и условия поставки товара</w:t>
            </w:r>
            <w:r w:rsidR="00A94D90" w:rsidRPr="00AE1C9D">
              <w:rPr>
                <w:sz w:val="22"/>
                <w:szCs w:val="22"/>
              </w:rPr>
              <w:t>, выполнения работ, оказания услуг</w:t>
            </w:r>
          </w:p>
        </w:tc>
        <w:tc>
          <w:tcPr>
            <w:tcW w:w="6237" w:type="dxa"/>
            <w:tcBorders>
              <w:top w:val="single" w:sz="4" w:space="0" w:color="000000"/>
              <w:left w:val="single" w:sz="4" w:space="0" w:color="000000"/>
              <w:bottom w:val="single" w:sz="4" w:space="0" w:color="000000"/>
              <w:right w:val="single" w:sz="4" w:space="0" w:color="000000"/>
            </w:tcBorders>
            <w:vAlign w:val="center"/>
          </w:tcPr>
          <w:p w14:paraId="2EF873F1" w14:textId="4594900A" w:rsidR="00BD52D1" w:rsidRDefault="000A1C10" w:rsidP="00C043D5">
            <w:pPr>
              <w:spacing w:after="0"/>
              <w:rPr>
                <w:sz w:val="22"/>
                <w:szCs w:val="22"/>
              </w:rPr>
            </w:pPr>
            <w:r w:rsidRPr="00AE1C9D">
              <w:rPr>
                <w:b/>
                <w:sz w:val="22"/>
                <w:szCs w:val="22"/>
              </w:rPr>
              <w:t>Место поставки</w:t>
            </w:r>
            <w:r w:rsidRPr="00AE1C9D">
              <w:rPr>
                <w:sz w:val="22"/>
                <w:szCs w:val="22"/>
              </w:rPr>
              <w:t xml:space="preserve">: </w:t>
            </w:r>
            <w:r w:rsidR="0077483B" w:rsidRPr="00AE1C9D">
              <w:rPr>
                <w:sz w:val="22"/>
                <w:szCs w:val="22"/>
              </w:rPr>
              <w:t xml:space="preserve">628422, Российская Федерация, Ханты-Мансийский автономный округ – Югра, город </w:t>
            </w:r>
            <w:r w:rsidR="00C92731" w:rsidRPr="00AE1C9D">
              <w:rPr>
                <w:sz w:val="22"/>
                <w:szCs w:val="22"/>
              </w:rPr>
              <w:t>Сургут, ул. Аэрофлотская, д.50</w:t>
            </w:r>
            <w:r w:rsidR="00AC73CC">
              <w:rPr>
                <w:sz w:val="22"/>
                <w:szCs w:val="22"/>
              </w:rPr>
              <w:t>, помещение 2.</w:t>
            </w:r>
          </w:p>
          <w:p w14:paraId="50E4F41A" w14:textId="77777777" w:rsidR="00AC73CC" w:rsidRPr="00AE1C9D" w:rsidRDefault="00AC73CC" w:rsidP="00C043D5">
            <w:pPr>
              <w:spacing w:after="0"/>
              <w:rPr>
                <w:sz w:val="22"/>
                <w:szCs w:val="22"/>
              </w:rPr>
            </w:pPr>
          </w:p>
          <w:p w14:paraId="56B1EBBD" w14:textId="77777777" w:rsidR="00CA7630" w:rsidRPr="00AE1C9D" w:rsidRDefault="00F814E5" w:rsidP="00C043D5">
            <w:pPr>
              <w:spacing w:after="0"/>
              <w:rPr>
                <w:sz w:val="22"/>
                <w:szCs w:val="22"/>
              </w:rPr>
            </w:pPr>
            <w:r w:rsidRPr="00AE1C9D">
              <w:rPr>
                <w:b/>
                <w:sz w:val="22"/>
                <w:szCs w:val="22"/>
              </w:rPr>
              <w:lastRenderedPageBreak/>
              <w:t xml:space="preserve">Условия </w:t>
            </w:r>
            <w:r w:rsidR="000A1C10" w:rsidRPr="00AE1C9D">
              <w:rPr>
                <w:b/>
                <w:sz w:val="22"/>
                <w:szCs w:val="22"/>
              </w:rPr>
              <w:t>поставки</w:t>
            </w:r>
            <w:r w:rsidRPr="00AE1C9D">
              <w:rPr>
                <w:b/>
                <w:sz w:val="22"/>
                <w:szCs w:val="22"/>
              </w:rPr>
              <w:t>:</w:t>
            </w:r>
            <w:r w:rsidRPr="00AE1C9D">
              <w:rPr>
                <w:sz w:val="22"/>
                <w:szCs w:val="22"/>
              </w:rPr>
              <w:t xml:space="preserve"> в соответствии </w:t>
            </w:r>
            <w:r w:rsidR="00BD52D1" w:rsidRPr="00AE1C9D">
              <w:rPr>
                <w:sz w:val="22"/>
                <w:szCs w:val="22"/>
              </w:rPr>
              <w:t xml:space="preserve">с разделом </w:t>
            </w:r>
            <w:r w:rsidR="005D1488" w:rsidRPr="00AE1C9D">
              <w:rPr>
                <w:sz w:val="22"/>
                <w:szCs w:val="22"/>
              </w:rPr>
              <w:t>2</w:t>
            </w:r>
            <w:r w:rsidR="0099777A" w:rsidRPr="00AE1C9D">
              <w:rPr>
                <w:sz w:val="22"/>
                <w:szCs w:val="22"/>
              </w:rPr>
              <w:t xml:space="preserve"> </w:t>
            </w:r>
            <w:r w:rsidR="009E4590" w:rsidRPr="00AE1C9D">
              <w:rPr>
                <w:sz w:val="22"/>
                <w:szCs w:val="22"/>
              </w:rPr>
              <w:t>«Т</w:t>
            </w:r>
            <w:r w:rsidR="00657E54" w:rsidRPr="00AE1C9D">
              <w:rPr>
                <w:sz w:val="22"/>
                <w:szCs w:val="22"/>
              </w:rPr>
              <w:t>ехническое задание» и разделом 4</w:t>
            </w:r>
            <w:r w:rsidR="009E4590" w:rsidRPr="00AE1C9D">
              <w:rPr>
                <w:sz w:val="22"/>
                <w:szCs w:val="22"/>
              </w:rPr>
              <w:t xml:space="preserve"> «Проект договора».</w:t>
            </w:r>
            <w:r w:rsidRPr="00AE1C9D">
              <w:rPr>
                <w:sz w:val="22"/>
                <w:szCs w:val="22"/>
              </w:rPr>
              <w:t xml:space="preserve"> </w:t>
            </w:r>
          </w:p>
          <w:p w14:paraId="02AD9685" w14:textId="77777777" w:rsidR="00BD52D1" w:rsidRPr="00AE1C9D" w:rsidRDefault="00BD52D1" w:rsidP="00C043D5">
            <w:pPr>
              <w:spacing w:after="0"/>
              <w:rPr>
                <w:sz w:val="22"/>
                <w:szCs w:val="22"/>
              </w:rPr>
            </w:pPr>
          </w:p>
          <w:p w14:paraId="58740C29" w14:textId="77777777" w:rsidR="00A94D90" w:rsidRPr="00AE1C9D" w:rsidRDefault="000A1C10" w:rsidP="00110D23">
            <w:pPr>
              <w:tabs>
                <w:tab w:val="left" w:leader="underscore" w:pos="0"/>
                <w:tab w:val="left" w:pos="426"/>
                <w:tab w:val="left" w:pos="709"/>
              </w:tabs>
              <w:spacing w:after="0"/>
              <w:rPr>
                <w:b/>
                <w:sz w:val="22"/>
                <w:szCs w:val="22"/>
              </w:rPr>
            </w:pPr>
            <w:r w:rsidRPr="00AE1C9D">
              <w:rPr>
                <w:b/>
                <w:sz w:val="22"/>
                <w:szCs w:val="22"/>
              </w:rPr>
              <w:t xml:space="preserve">Срок поставки: </w:t>
            </w:r>
            <w:r w:rsidR="006325EF" w:rsidRPr="00AE1C9D">
              <w:rPr>
                <w:sz w:val="22"/>
                <w:szCs w:val="22"/>
              </w:rPr>
              <w:t xml:space="preserve">не более </w:t>
            </w:r>
            <w:r w:rsidR="00110D23" w:rsidRPr="00AE1C9D">
              <w:rPr>
                <w:sz w:val="22"/>
                <w:szCs w:val="22"/>
              </w:rPr>
              <w:t>55</w:t>
            </w:r>
            <w:r w:rsidR="006325EF" w:rsidRPr="00AE1C9D">
              <w:rPr>
                <w:sz w:val="22"/>
                <w:szCs w:val="22"/>
              </w:rPr>
              <w:t xml:space="preserve"> (</w:t>
            </w:r>
            <w:r w:rsidR="00110D23" w:rsidRPr="00AE1C9D">
              <w:rPr>
                <w:sz w:val="22"/>
                <w:szCs w:val="22"/>
              </w:rPr>
              <w:t>пятидесяти пяти</w:t>
            </w:r>
            <w:r w:rsidR="006325EF" w:rsidRPr="00AE1C9D">
              <w:rPr>
                <w:sz w:val="22"/>
                <w:szCs w:val="22"/>
              </w:rPr>
              <w:t>) календарных дней с даты заключения Договора.</w:t>
            </w:r>
          </w:p>
        </w:tc>
      </w:tr>
      <w:tr w:rsidR="00DC7E99" w:rsidRPr="00AE1C9D" w14:paraId="24F1D5E4" w14:textId="77777777" w:rsidTr="00877CA8">
        <w:trPr>
          <w:trHeight w:val="416"/>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14:paraId="57DF19E9" w14:textId="77777777" w:rsidR="00DC7E99" w:rsidRPr="00AE1C9D" w:rsidRDefault="00DC7E99" w:rsidP="00C043D5">
            <w:pPr>
              <w:spacing w:after="0"/>
              <w:jc w:val="center"/>
              <w:rPr>
                <w:b/>
                <w:sz w:val="22"/>
                <w:szCs w:val="22"/>
              </w:rPr>
            </w:pPr>
            <w:r w:rsidRPr="00AE1C9D">
              <w:rPr>
                <w:b/>
                <w:sz w:val="22"/>
                <w:szCs w:val="22"/>
              </w:rPr>
              <w:lastRenderedPageBreak/>
              <w:t>Сведения о начальной (максимальной) цене договора (цене лота)</w:t>
            </w:r>
          </w:p>
        </w:tc>
      </w:tr>
      <w:tr w:rsidR="00854775" w:rsidRPr="00AE1C9D" w14:paraId="74AFDC27" w14:textId="77777777" w:rsidTr="00877CA8">
        <w:trPr>
          <w:trHeight w:val="262"/>
        </w:trPr>
        <w:tc>
          <w:tcPr>
            <w:tcW w:w="3828" w:type="dxa"/>
            <w:vAlign w:val="center"/>
          </w:tcPr>
          <w:p w14:paraId="6CA741ED" w14:textId="77777777" w:rsidR="00854775" w:rsidRPr="00AE1C9D" w:rsidRDefault="00854775" w:rsidP="00C043D5">
            <w:pPr>
              <w:tabs>
                <w:tab w:val="left" w:pos="6795"/>
              </w:tabs>
              <w:spacing w:after="0"/>
              <w:jc w:val="left"/>
              <w:rPr>
                <w:sz w:val="22"/>
                <w:szCs w:val="22"/>
              </w:rPr>
            </w:pPr>
            <w:r w:rsidRPr="00AE1C9D">
              <w:rPr>
                <w:sz w:val="22"/>
                <w:szCs w:val="22"/>
              </w:rPr>
              <w:t>Сведения о начальной (максималь</w:t>
            </w:r>
            <w:r w:rsidR="007D2E6C" w:rsidRPr="00AE1C9D">
              <w:rPr>
                <w:sz w:val="22"/>
                <w:szCs w:val="22"/>
              </w:rPr>
              <w:t>ной) цене договора (цена лота), порядок формирования цены договора</w:t>
            </w:r>
          </w:p>
        </w:tc>
        <w:tc>
          <w:tcPr>
            <w:tcW w:w="6237" w:type="dxa"/>
            <w:tcBorders>
              <w:top w:val="single" w:sz="4" w:space="0" w:color="000000"/>
              <w:left w:val="single" w:sz="4" w:space="0" w:color="000000"/>
              <w:right w:val="single" w:sz="4" w:space="0" w:color="000000"/>
            </w:tcBorders>
            <w:vAlign w:val="center"/>
          </w:tcPr>
          <w:p w14:paraId="6799007B" w14:textId="77777777" w:rsidR="009E694E" w:rsidRPr="00AE1C9D" w:rsidRDefault="003517F7" w:rsidP="009E694E">
            <w:pPr>
              <w:spacing w:after="0"/>
              <w:rPr>
                <w:sz w:val="22"/>
                <w:szCs w:val="22"/>
              </w:rPr>
            </w:pPr>
            <w:r w:rsidRPr="00AE1C9D">
              <w:rPr>
                <w:b/>
                <w:sz w:val="22"/>
                <w:szCs w:val="22"/>
              </w:rPr>
              <w:t>3</w:t>
            </w:r>
            <w:r w:rsidR="00110D23" w:rsidRPr="00AE1C9D">
              <w:rPr>
                <w:b/>
                <w:sz w:val="22"/>
                <w:szCs w:val="22"/>
              </w:rPr>
              <w:t> </w:t>
            </w:r>
            <w:r w:rsidRPr="00AE1C9D">
              <w:rPr>
                <w:b/>
                <w:sz w:val="22"/>
                <w:szCs w:val="22"/>
              </w:rPr>
              <w:t>525</w:t>
            </w:r>
            <w:r w:rsidR="00110D23" w:rsidRPr="00AE1C9D">
              <w:rPr>
                <w:b/>
                <w:sz w:val="22"/>
                <w:szCs w:val="22"/>
              </w:rPr>
              <w:t xml:space="preserve"> 000,00 (</w:t>
            </w:r>
            <w:r w:rsidRPr="00AE1C9D">
              <w:rPr>
                <w:b/>
                <w:sz w:val="22"/>
                <w:szCs w:val="22"/>
              </w:rPr>
              <w:t>Три</w:t>
            </w:r>
            <w:r w:rsidR="00110D23" w:rsidRPr="00AE1C9D">
              <w:rPr>
                <w:b/>
                <w:sz w:val="22"/>
                <w:szCs w:val="22"/>
              </w:rPr>
              <w:t xml:space="preserve"> миллиона </w:t>
            </w:r>
            <w:r w:rsidRPr="00AE1C9D">
              <w:rPr>
                <w:b/>
                <w:sz w:val="22"/>
                <w:szCs w:val="22"/>
              </w:rPr>
              <w:t>пятьсот двадцать пять</w:t>
            </w:r>
            <w:r w:rsidR="00110D23" w:rsidRPr="00AE1C9D">
              <w:rPr>
                <w:b/>
                <w:sz w:val="22"/>
                <w:szCs w:val="22"/>
              </w:rPr>
              <w:t xml:space="preserve"> тысяч рублей 00 копеек)</w:t>
            </w:r>
            <w:r w:rsidR="006325EF" w:rsidRPr="00AE1C9D">
              <w:rPr>
                <w:b/>
                <w:sz w:val="22"/>
                <w:szCs w:val="22"/>
              </w:rPr>
              <w:t xml:space="preserve"> </w:t>
            </w:r>
            <w:r w:rsidR="0077483B" w:rsidRPr="00AE1C9D">
              <w:rPr>
                <w:bCs/>
                <w:sz w:val="22"/>
                <w:szCs w:val="22"/>
              </w:rPr>
              <w:t>без</w:t>
            </w:r>
            <w:r w:rsidR="00BC7284" w:rsidRPr="00AE1C9D">
              <w:rPr>
                <w:sz w:val="22"/>
                <w:szCs w:val="22"/>
              </w:rPr>
              <w:t xml:space="preserve"> учета НДС</w:t>
            </w:r>
            <w:r w:rsidR="0096661D" w:rsidRPr="00AE1C9D">
              <w:rPr>
                <w:sz w:val="22"/>
                <w:szCs w:val="22"/>
              </w:rPr>
              <w:t xml:space="preserve">, НДС оплачивается в соответствии с действующим законодательством РФ. </w:t>
            </w:r>
          </w:p>
          <w:p w14:paraId="73B4515C" w14:textId="77777777" w:rsidR="00B41209" w:rsidRPr="00AE1C9D" w:rsidRDefault="00B41209" w:rsidP="00B41209">
            <w:pPr>
              <w:spacing w:after="0"/>
              <w:rPr>
                <w:sz w:val="22"/>
                <w:szCs w:val="22"/>
              </w:rPr>
            </w:pPr>
            <w:r w:rsidRPr="00AE1C9D">
              <w:rPr>
                <w:sz w:val="22"/>
                <w:szCs w:val="22"/>
              </w:rPr>
              <w:t>Цена включает:</w:t>
            </w:r>
          </w:p>
          <w:p w14:paraId="67A23F17" w14:textId="77777777" w:rsidR="00B41209" w:rsidRPr="00AE1C9D" w:rsidRDefault="00B41209" w:rsidP="00B41209">
            <w:pPr>
              <w:spacing w:after="0"/>
              <w:rPr>
                <w:sz w:val="22"/>
                <w:szCs w:val="22"/>
              </w:rPr>
            </w:pPr>
            <w:r w:rsidRPr="00AE1C9D">
              <w:rPr>
                <w:sz w:val="22"/>
                <w:szCs w:val="22"/>
              </w:rPr>
              <w:t xml:space="preserve">- стоимость Товара в комплекте; </w:t>
            </w:r>
          </w:p>
          <w:p w14:paraId="565B3B2F" w14:textId="77777777" w:rsidR="00B41209" w:rsidRPr="00AE1C9D" w:rsidRDefault="00B41209" w:rsidP="00B41209">
            <w:pPr>
              <w:spacing w:after="0"/>
              <w:rPr>
                <w:sz w:val="22"/>
                <w:szCs w:val="22"/>
              </w:rPr>
            </w:pPr>
            <w:r w:rsidRPr="00AE1C9D">
              <w:rPr>
                <w:sz w:val="22"/>
                <w:szCs w:val="22"/>
              </w:rPr>
              <w:t>- расходы на упаковку и маркировку Товара;</w:t>
            </w:r>
          </w:p>
          <w:p w14:paraId="04FA4E26" w14:textId="77777777" w:rsidR="00B41209" w:rsidRPr="00AE1C9D" w:rsidRDefault="00B41209" w:rsidP="00B41209">
            <w:pPr>
              <w:spacing w:after="0"/>
              <w:rPr>
                <w:sz w:val="22"/>
                <w:szCs w:val="22"/>
              </w:rPr>
            </w:pPr>
            <w:r w:rsidRPr="00AE1C9D">
              <w:rPr>
                <w:sz w:val="22"/>
                <w:szCs w:val="22"/>
              </w:rPr>
              <w:t>- стоимость погрузо-разгрузочных работ;</w:t>
            </w:r>
          </w:p>
          <w:p w14:paraId="1194B3A4" w14:textId="77777777" w:rsidR="00B41209" w:rsidRPr="00AE1C9D" w:rsidRDefault="00B41209" w:rsidP="00B41209">
            <w:pPr>
              <w:spacing w:after="0"/>
              <w:rPr>
                <w:sz w:val="22"/>
                <w:szCs w:val="22"/>
              </w:rPr>
            </w:pPr>
            <w:r w:rsidRPr="00AE1C9D">
              <w:rPr>
                <w:sz w:val="22"/>
                <w:szCs w:val="22"/>
              </w:rPr>
              <w:t xml:space="preserve">- затраты на доставку Товара по адресу места поставки; </w:t>
            </w:r>
          </w:p>
          <w:p w14:paraId="10BC5806" w14:textId="77777777" w:rsidR="00B41209" w:rsidRPr="00AE1C9D" w:rsidRDefault="00B41209" w:rsidP="00B41209">
            <w:pPr>
              <w:spacing w:after="0"/>
              <w:rPr>
                <w:sz w:val="22"/>
                <w:szCs w:val="22"/>
              </w:rPr>
            </w:pPr>
            <w:r w:rsidRPr="00AE1C9D">
              <w:rPr>
                <w:sz w:val="22"/>
                <w:szCs w:val="22"/>
              </w:rPr>
              <w:t>- расходы по страхованию Товара на случай его гибели или повреждения до передачи Товара Покупателю по адресу места поставки Товара;</w:t>
            </w:r>
          </w:p>
          <w:p w14:paraId="24898F8F" w14:textId="77777777" w:rsidR="00B41209" w:rsidRPr="00AE1C9D" w:rsidRDefault="00B41209" w:rsidP="00B41209">
            <w:pPr>
              <w:spacing w:after="0"/>
              <w:rPr>
                <w:sz w:val="22"/>
                <w:szCs w:val="22"/>
              </w:rPr>
            </w:pPr>
            <w:r w:rsidRPr="00AE1C9D">
              <w:rPr>
                <w:sz w:val="22"/>
                <w:szCs w:val="22"/>
              </w:rPr>
              <w:t>- расходы по гарантийным обязательствам;</w:t>
            </w:r>
          </w:p>
          <w:p w14:paraId="4C552F53" w14:textId="77777777" w:rsidR="00B41209" w:rsidRPr="00AE1C9D" w:rsidRDefault="00B41209" w:rsidP="00B41209">
            <w:pPr>
              <w:spacing w:after="0"/>
              <w:rPr>
                <w:sz w:val="22"/>
                <w:szCs w:val="22"/>
              </w:rPr>
            </w:pPr>
            <w:r w:rsidRPr="00AE1C9D">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7B055CD7" w14:textId="77777777" w:rsidR="005B7EF8" w:rsidRPr="00AE1C9D" w:rsidRDefault="005B7EF8" w:rsidP="00B41209">
            <w:pPr>
              <w:spacing w:after="0"/>
              <w:rPr>
                <w:sz w:val="22"/>
                <w:szCs w:val="22"/>
              </w:rPr>
            </w:pPr>
            <w:r w:rsidRPr="00AE1C9D">
              <w:rPr>
                <w:sz w:val="22"/>
                <w:szCs w:val="22"/>
              </w:rPr>
              <w:t>-все инфляционные ожидания и финансовые риски;</w:t>
            </w:r>
          </w:p>
          <w:p w14:paraId="17C78E35" w14:textId="77777777" w:rsidR="00B41209" w:rsidRPr="00AE1C9D" w:rsidRDefault="00B41209" w:rsidP="00B41209">
            <w:pPr>
              <w:spacing w:after="0"/>
              <w:rPr>
                <w:sz w:val="22"/>
                <w:szCs w:val="22"/>
              </w:rPr>
            </w:pPr>
            <w:r w:rsidRPr="00AE1C9D">
              <w:rPr>
                <w:sz w:val="22"/>
                <w:szCs w:val="22"/>
              </w:rPr>
              <w:t>- иные расходы, указанные Поставщиком в заявке на участие в запросе предложений.</w:t>
            </w:r>
          </w:p>
          <w:p w14:paraId="5DA74285" w14:textId="77777777" w:rsidR="00906366" w:rsidRPr="00AE1C9D" w:rsidRDefault="00B41209" w:rsidP="00B41209">
            <w:pPr>
              <w:spacing w:after="0"/>
              <w:rPr>
                <w:sz w:val="22"/>
                <w:szCs w:val="22"/>
              </w:rPr>
            </w:pPr>
            <w:r w:rsidRPr="00AE1C9D">
              <w:rPr>
                <w:sz w:val="22"/>
                <w:szCs w:val="22"/>
              </w:rPr>
              <w:t>Цена Договора является фиксированной и неизменной в течение всего срока действия Договора.</w:t>
            </w:r>
          </w:p>
        </w:tc>
      </w:tr>
      <w:tr w:rsidR="00D67D31" w:rsidRPr="00AE1C9D" w14:paraId="4CB6DC9D" w14:textId="77777777" w:rsidTr="00877CA8">
        <w:trPr>
          <w:trHeight w:val="558"/>
        </w:trPr>
        <w:tc>
          <w:tcPr>
            <w:tcW w:w="3828" w:type="dxa"/>
            <w:vAlign w:val="center"/>
          </w:tcPr>
          <w:p w14:paraId="199DBD54" w14:textId="77777777" w:rsidR="00D67D31" w:rsidRPr="00AE1C9D" w:rsidRDefault="00D67D31" w:rsidP="00C043D5">
            <w:pPr>
              <w:tabs>
                <w:tab w:val="left" w:pos="6795"/>
              </w:tabs>
              <w:spacing w:after="0"/>
              <w:jc w:val="left"/>
              <w:rPr>
                <w:sz w:val="22"/>
                <w:szCs w:val="22"/>
              </w:rPr>
            </w:pPr>
            <w:r w:rsidRPr="00AE1C9D">
              <w:rPr>
                <w:sz w:val="22"/>
                <w:szCs w:val="22"/>
              </w:rPr>
              <w:t xml:space="preserve">Предоставление дополнительных предложений </w:t>
            </w:r>
          </w:p>
        </w:tc>
        <w:tc>
          <w:tcPr>
            <w:tcW w:w="6237" w:type="dxa"/>
            <w:tcBorders>
              <w:top w:val="single" w:sz="4" w:space="0" w:color="000000"/>
              <w:left w:val="single" w:sz="4" w:space="0" w:color="000000"/>
              <w:right w:val="single" w:sz="4" w:space="0" w:color="000000"/>
            </w:tcBorders>
            <w:vAlign w:val="center"/>
          </w:tcPr>
          <w:p w14:paraId="53750E6A" w14:textId="77777777" w:rsidR="00D67D31" w:rsidRPr="00AE1C9D" w:rsidRDefault="00D67D31" w:rsidP="00C043D5">
            <w:pPr>
              <w:spacing w:after="0"/>
              <w:rPr>
                <w:b/>
                <w:sz w:val="22"/>
                <w:szCs w:val="22"/>
              </w:rPr>
            </w:pPr>
            <w:r w:rsidRPr="00AE1C9D">
              <w:rPr>
                <w:b/>
                <w:sz w:val="22"/>
                <w:szCs w:val="22"/>
              </w:rPr>
              <w:t xml:space="preserve">Не предусмотрено </w:t>
            </w:r>
          </w:p>
        </w:tc>
      </w:tr>
      <w:tr w:rsidR="00DC7E99" w:rsidRPr="00AE1C9D" w14:paraId="7946CB1D" w14:textId="77777777" w:rsidTr="00877CA8">
        <w:trPr>
          <w:trHeight w:val="670"/>
        </w:trPr>
        <w:tc>
          <w:tcPr>
            <w:tcW w:w="3828" w:type="dxa"/>
            <w:tcBorders>
              <w:top w:val="single" w:sz="4" w:space="0" w:color="000000"/>
              <w:left w:val="single" w:sz="4" w:space="0" w:color="000000"/>
              <w:bottom w:val="single" w:sz="4" w:space="0" w:color="000000"/>
              <w:right w:val="single" w:sz="4" w:space="0" w:color="000000"/>
            </w:tcBorders>
            <w:vAlign w:val="center"/>
          </w:tcPr>
          <w:p w14:paraId="1E3A404A" w14:textId="77777777" w:rsidR="00DC7E99" w:rsidRPr="00AE1C9D" w:rsidRDefault="00DC7E99" w:rsidP="00C043D5">
            <w:pPr>
              <w:spacing w:after="0"/>
              <w:jc w:val="left"/>
              <w:rPr>
                <w:sz w:val="22"/>
                <w:szCs w:val="22"/>
              </w:rPr>
            </w:pPr>
            <w:r w:rsidRPr="00AE1C9D">
              <w:rPr>
                <w:sz w:val="22"/>
                <w:szCs w:val="22"/>
              </w:rPr>
              <w:t>Валюта, используемая для формирования цены договора</w:t>
            </w:r>
          </w:p>
        </w:tc>
        <w:tc>
          <w:tcPr>
            <w:tcW w:w="6237" w:type="dxa"/>
            <w:tcBorders>
              <w:top w:val="single" w:sz="4" w:space="0" w:color="000000"/>
              <w:left w:val="single" w:sz="4" w:space="0" w:color="000000"/>
              <w:bottom w:val="single" w:sz="4" w:space="0" w:color="000000"/>
              <w:right w:val="single" w:sz="4" w:space="0" w:color="000000"/>
            </w:tcBorders>
            <w:vAlign w:val="center"/>
          </w:tcPr>
          <w:p w14:paraId="3BC114C6" w14:textId="77777777" w:rsidR="00DC7E99" w:rsidRPr="00AE1C9D" w:rsidRDefault="00DC7E99" w:rsidP="00C043D5">
            <w:pPr>
              <w:spacing w:after="0"/>
              <w:rPr>
                <w:b/>
                <w:sz w:val="22"/>
                <w:szCs w:val="22"/>
              </w:rPr>
            </w:pPr>
            <w:r w:rsidRPr="00AE1C9D">
              <w:rPr>
                <w:b/>
                <w:sz w:val="22"/>
                <w:szCs w:val="22"/>
              </w:rPr>
              <w:t>Российский рубль</w:t>
            </w:r>
          </w:p>
        </w:tc>
      </w:tr>
      <w:tr w:rsidR="00880AB5" w:rsidRPr="00AE1C9D" w14:paraId="46EDB819" w14:textId="77777777" w:rsidTr="00877CA8">
        <w:trPr>
          <w:trHeight w:val="300"/>
        </w:trPr>
        <w:tc>
          <w:tcPr>
            <w:tcW w:w="3828" w:type="dxa"/>
            <w:tcBorders>
              <w:top w:val="single" w:sz="4" w:space="0" w:color="000000"/>
              <w:left w:val="single" w:sz="4" w:space="0" w:color="000000"/>
              <w:bottom w:val="single" w:sz="4" w:space="0" w:color="000000"/>
              <w:right w:val="single" w:sz="4" w:space="0" w:color="000000"/>
            </w:tcBorders>
            <w:vAlign w:val="center"/>
          </w:tcPr>
          <w:p w14:paraId="2BEB19E9" w14:textId="77777777" w:rsidR="00880AB5" w:rsidRPr="00AE1C9D" w:rsidRDefault="00880AB5" w:rsidP="00C043D5">
            <w:pPr>
              <w:spacing w:after="0"/>
              <w:jc w:val="left"/>
              <w:rPr>
                <w:sz w:val="22"/>
                <w:szCs w:val="22"/>
              </w:rPr>
            </w:pPr>
            <w:r w:rsidRPr="00AE1C9D">
              <w:rPr>
                <w:sz w:val="22"/>
                <w:szCs w:val="22"/>
              </w:rPr>
              <w:t xml:space="preserve">Обеспечение заявки </w:t>
            </w:r>
          </w:p>
        </w:tc>
        <w:tc>
          <w:tcPr>
            <w:tcW w:w="6237" w:type="dxa"/>
            <w:tcBorders>
              <w:top w:val="single" w:sz="4" w:space="0" w:color="000000"/>
              <w:left w:val="single" w:sz="4" w:space="0" w:color="000000"/>
              <w:bottom w:val="single" w:sz="4" w:space="0" w:color="000000"/>
              <w:right w:val="single" w:sz="4" w:space="0" w:color="000000"/>
            </w:tcBorders>
            <w:vAlign w:val="center"/>
          </w:tcPr>
          <w:p w14:paraId="754DDB94" w14:textId="77777777" w:rsidR="00880AB5" w:rsidRPr="00AE1C9D" w:rsidRDefault="00D67D31" w:rsidP="00C043D5">
            <w:pPr>
              <w:spacing w:after="0"/>
              <w:rPr>
                <w:b/>
                <w:sz w:val="22"/>
                <w:szCs w:val="22"/>
              </w:rPr>
            </w:pPr>
            <w:r w:rsidRPr="00AE1C9D">
              <w:rPr>
                <w:b/>
                <w:sz w:val="22"/>
                <w:szCs w:val="22"/>
              </w:rPr>
              <w:t>Не предусмотрено</w:t>
            </w:r>
          </w:p>
        </w:tc>
      </w:tr>
      <w:tr w:rsidR="00DC7E99" w:rsidRPr="00AE1C9D" w14:paraId="3214B86B" w14:textId="77777777" w:rsidTr="00877CA8">
        <w:trPr>
          <w:trHeight w:val="274"/>
        </w:trPr>
        <w:tc>
          <w:tcPr>
            <w:tcW w:w="3828" w:type="dxa"/>
            <w:tcBorders>
              <w:top w:val="single" w:sz="4" w:space="0" w:color="000000"/>
              <w:left w:val="single" w:sz="4" w:space="0" w:color="000000"/>
              <w:bottom w:val="single" w:sz="4" w:space="0" w:color="000000"/>
              <w:right w:val="single" w:sz="4" w:space="0" w:color="000000"/>
            </w:tcBorders>
            <w:vAlign w:val="center"/>
          </w:tcPr>
          <w:p w14:paraId="28BC7053" w14:textId="77777777" w:rsidR="00DC7E99" w:rsidRPr="00AE1C9D" w:rsidRDefault="00DC7E99" w:rsidP="00C043D5">
            <w:pPr>
              <w:spacing w:after="0"/>
              <w:rPr>
                <w:sz w:val="22"/>
                <w:szCs w:val="22"/>
              </w:rPr>
            </w:pPr>
            <w:r w:rsidRPr="00AE1C9D">
              <w:rPr>
                <w:sz w:val="22"/>
                <w:szCs w:val="22"/>
              </w:rPr>
              <w:t>Форма, сроки и порядок оплаты товара, работы, услуги</w:t>
            </w:r>
          </w:p>
        </w:tc>
        <w:tc>
          <w:tcPr>
            <w:tcW w:w="6237" w:type="dxa"/>
            <w:tcBorders>
              <w:top w:val="single" w:sz="4" w:space="0" w:color="000000"/>
              <w:left w:val="single" w:sz="4" w:space="0" w:color="000000"/>
              <w:bottom w:val="single" w:sz="4" w:space="0" w:color="000000"/>
              <w:right w:val="single" w:sz="4" w:space="0" w:color="000000"/>
            </w:tcBorders>
            <w:vAlign w:val="center"/>
          </w:tcPr>
          <w:p w14:paraId="602DE070" w14:textId="77777777" w:rsidR="00E659CE" w:rsidRPr="00AE1C9D" w:rsidRDefault="00E659CE" w:rsidP="00E659CE">
            <w:pPr>
              <w:spacing w:after="0"/>
              <w:rPr>
                <w:sz w:val="22"/>
                <w:szCs w:val="22"/>
              </w:rPr>
            </w:pPr>
            <w:r w:rsidRPr="00AE1C9D">
              <w:rPr>
                <w:sz w:val="22"/>
                <w:szCs w:val="22"/>
              </w:rPr>
              <w:t>Форма оплаты – безналичная, путем перечисления денежных средств на расчетный счет Поставщика.</w:t>
            </w:r>
          </w:p>
          <w:p w14:paraId="5B08230B" w14:textId="77777777" w:rsidR="00E659CE" w:rsidRPr="00AE1C9D" w:rsidRDefault="00E659CE" w:rsidP="00E659CE">
            <w:pPr>
              <w:spacing w:after="0"/>
              <w:rPr>
                <w:sz w:val="22"/>
                <w:szCs w:val="22"/>
              </w:rPr>
            </w:pPr>
            <w:r w:rsidRPr="00AE1C9D">
              <w:rPr>
                <w:sz w:val="22"/>
                <w:szCs w:val="22"/>
              </w:rPr>
              <w:t>- в размере 50 % (пятьдесят процентов) от общей суммы Договора в течение 7 (семи) рабочих дней с момента подписания Сторонами Договора на основании счета.</w:t>
            </w:r>
          </w:p>
          <w:p w14:paraId="62354E96" w14:textId="31B5A9D7" w:rsidR="00EE29FB" w:rsidRPr="00AE1C9D" w:rsidRDefault="00E659CE" w:rsidP="00E659CE">
            <w:pPr>
              <w:tabs>
                <w:tab w:val="left" w:pos="34"/>
                <w:tab w:val="left" w:pos="317"/>
              </w:tabs>
              <w:spacing w:after="0"/>
              <w:rPr>
                <w:b/>
                <w:sz w:val="22"/>
                <w:szCs w:val="22"/>
                <w:shd w:val="clear" w:color="auto" w:fill="FFFFFF"/>
              </w:rPr>
            </w:pPr>
            <w:r w:rsidRPr="00AE1C9D">
              <w:rPr>
                <w:sz w:val="22"/>
                <w:szCs w:val="22"/>
              </w:rPr>
              <w:t>- в размере 50 % (пятьдесят процентов) от общей суммы Договора не позднее 7 (семи) рабочих дней на основании счета (счета-фактуры) после подписания</w:t>
            </w:r>
            <w:r w:rsidR="00AE1C9D" w:rsidRPr="00AE1C9D">
              <w:rPr>
                <w:sz w:val="22"/>
                <w:szCs w:val="22"/>
              </w:rPr>
              <w:t xml:space="preserve"> Покупателем</w:t>
            </w:r>
            <w:r w:rsidRPr="00AE1C9D">
              <w:rPr>
                <w:sz w:val="22"/>
                <w:szCs w:val="22"/>
              </w:rPr>
              <w:t xml:space="preserve"> </w:t>
            </w:r>
            <w:r w:rsidR="00AE1C9D" w:rsidRPr="00AE1C9D">
              <w:rPr>
                <w:sz w:val="22"/>
                <w:szCs w:val="22"/>
              </w:rPr>
              <w:t>товарной накладной по форме ТОРГ-12 (либо универсального передаточного документа) без замечаний Покупателя</w:t>
            </w:r>
          </w:p>
        </w:tc>
      </w:tr>
    </w:tbl>
    <w:p w14:paraId="5FF3B83C" w14:textId="77777777" w:rsidR="00482AB0" w:rsidRPr="00AE1C9D" w:rsidRDefault="00482AB0" w:rsidP="00C043D5">
      <w:pPr>
        <w:spacing w:after="0"/>
        <w:jc w:val="center"/>
        <w:rPr>
          <w:b/>
          <w:sz w:val="22"/>
          <w:szCs w:val="22"/>
        </w:rPr>
      </w:pPr>
      <w:r w:rsidRPr="00AE1C9D">
        <w:rPr>
          <w:b/>
          <w:sz w:val="22"/>
          <w:szCs w:val="22"/>
          <w:lang w:eastAsia="en-US"/>
        </w:rPr>
        <w:t xml:space="preserve">1.2. </w:t>
      </w:r>
      <w:r w:rsidRPr="00AE1C9D">
        <w:rPr>
          <w:b/>
          <w:sz w:val="22"/>
          <w:szCs w:val="22"/>
        </w:rPr>
        <w:t xml:space="preserve">Порядок проведения запроса котировок в электронной форме.  </w:t>
      </w:r>
    </w:p>
    <w:p w14:paraId="23EFCE0F" w14:textId="77777777" w:rsidR="00482AB0" w:rsidRPr="00AE1C9D" w:rsidRDefault="00482AB0" w:rsidP="00C043D5">
      <w:pPr>
        <w:spacing w:after="0"/>
        <w:jc w:val="center"/>
        <w:rPr>
          <w:b/>
          <w:sz w:val="22"/>
          <w:szCs w:val="22"/>
        </w:rPr>
      </w:pPr>
      <w:r w:rsidRPr="00AE1C9D">
        <w:rPr>
          <w:b/>
          <w:sz w:val="22"/>
          <w:szCs w:val="22"/>
        </w:rPr>
        <w:t xml:space="preserve">Порядок подачи заявок, требования к содержанию, форме, оформлению и составу заявки </w:t>
      </w:r>
    </w:p>
    <w:p w14:paraId="41C0DD61" w14:textId="77777777" w:rsidR="00482AB0" w:rsidRPr="00AE1C9D" w:rsidRDefault="00482AB0" w:rsidP="00C043D5">
      <w:pPr>
        <w:spacing w:after="0"/>
        <w:jc w:val="center"/>
        <w:rPr>
          <w:b/>
          <w:sz w:val="22"/>
          <w:szCs w:val="22"/>
        </w:rPr>
      </w:pPr>
      <w:r w:rsidRPr="00AE1C9D">
        <w:rPr>
          <w:b/>
          <w:sz w:val="22"/>
          <w:szCs w:val="22"/>
        </w:rPr>
        <w:t>на участие в конкурентной закупке. Отзыв заявки</w:t>
      </w:r>
    </w:p>
    <w:p w14:paraId="1EF9BA77" w14:textId="41F2CC4E" w:rsidR="00482AB0" w:rsidRPr="00AE1C9D" w:rsidRDefault="00482AB0" w:rsidP="00C043D5">
      <w:pPr>
        <w:spacing w:after="0"/>
        <w:ind w:firstLine="567"/>
        <w:rPr>
          <w:sz w:val="22"/>
          <w:szCs w:val="22"/>
        </w:rPr>
      </w:pPr>
      <w:r w:rsidRPr="00AE1C9D">
        <w:rPr>
          <w:sz w:val="22"/>
          <w:szCs w:val="22"/>
        </w:rPr>
        <w:t xml:space="preserve">Форма заявки – электронная, размещена на сайте электронной торговой площадки </w:t>
      </w:r>
      <w:r w:rsidR="00AE1C9D" w:rsidRPr="00AE1C9D">
        <w:rPr>
          <w:color w:val="2420D0"/>
          <w:sz w:val="22"/>
          <w:szCs w:val="22"/>
          <w:lang w:val="en-US"/>
        </w:rPr>
        <w:t>www</w:t>
      </w:r>
      <w:r w:rsidR="00AE1C9D" w:rsidRPr="00AE1C9D">
        <w:rPr>
          <w:color w:val="2420D0"/>
          <w:sz w:val="22"/>
          <w:szCs w:val="22"/>
        </w:rPr>
        <w:t>.</w:t>
      </w:r>
      <w:hyperlink r:id="rId19" w:history="1">
        <w:r w:rsidR="00AE1C9D" w:rsidRPr="00AE1C9D">
          <w:rPr>
            <w:rStyle w:val="a9"/>
            <w:color w:val="2420D0"/>
            <w:sz w:val="22"/>
            <w:szCs w:val="22"/>
            <w:lang w:val="en-US"/>
          </w:rPr>
          <w:t>corp</w:t>
        </w:r>
        <w:r w:rsidR="00AE1C9D" w:rsidRPr="00AE1C9D">
          <w:rPr>
            <w:rStyle w:val="a9"/>
            <w:color w:val="2420D0"/>
            <w:sz w:val="22"/>
            <w:szCs w:val="22"/>
          </w:rPr>
          <w:t>.</w:t>
        </w:r>
        <w:r w:rsidR="00AE1C9D" w:rsidRPr="00AE1C9D">
          <w:rPr>
            <w:rStyle w:val="a9"/>
            <w:color w:val="2420D0"/>
            <w:sz w:val="22"/>
            <w:szCs w:val="22"/>
            <w:lang w:val="en-US"/>
          </w:rPr>
          <w:t>roseltorg</w:t>
        </w:r>
        <w:r w:rsidR="00AE1C9D" w:rsidRPr="00AE1C9D">
          <w:rPr>
            <w:rStyle w:val="a9"/>
            <w:color w:val="2420D0"/>
            <w:sz w:val="22"/>
            <w:szCs w:val="22"/>
          </w:rPr>
          <w:t>.</w:t>
        </w:r>
        <w:r w:rsidR="00AE1C9D" w:rsidRPr="00AE1C9D">
          <w:rPr>
            <w:rStyle w:val="a9"/>
            <w:color w:val="2420D0"/>
            <w:sz w:val="22"/>
            <w:szCs w:val="22"/>
            <w:lang w:val="en-US"/>
          </w:rPr>
          <w:t>ru</w:t>
        </w:r>
      </w:hyperlink>
      <w:r w:rsidRPr="00AE1C9D">
        <w:rPr>
          <w:sz w:val="22"/>
          <w:szCs w:val="22"/>
        </w:rPr>
        <w:t xml:space="preserve">, состоит из заполненной заявки по форме и приложенным к ней документов.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r w:rsidR="00AE1C9D" w:rsidRPr="00AE1C9D">
        <w:rPr>
          <w:color w:val="2420D0"/>
          <w:sz w:val="22"/>
          <w:szCs w:val="22"/>
          <w:lang w:val="en-US"/>
        </w:rPr>
        <w:t>www</w:t>
      </w:r>
      <w:r w:rsidR="00AE1C9D" w:rsidRPr="00AE1C9D">
        <w:rPr>
          <w:color w:val="2420D0"/>
          <w:sz w:val="22"/>
          <w:szCs w:val="22"/>
        </w:rPr>
        <w:t>.</w:t>
      </w:r>
      <w:hyperlink r:id="rId20" w:history="1">
        <w:r w:rsidR="00AE1C9D" w:rsidRPr="00AE1C9D">
          <w:rPr>
            <w:rStyle w:val="a9"/>
            <w:color w:val="2420D0"/>
            <w:sz w:val="22"/>
            <w:szCs w:val="22"/>
            <w:lang w:val="en-US"/>
          </w:rPr>
          <w:t>corp</w:t>
        </w:r>
        <w:r w:rsidR="00AE1C9D" w:rsidRPr="00AE1C9D">
          <w:rPr>
            <w:rStyle w:val="a9"/>
            <w:color w:val="2420D0"/>
            <w:sz w:val="22"/>
            <w:szCs w:val="22"/>
          </w:rPr>
          <w:t>.</w:t>
        </w:r>
        <w:r w:rsidR="00AE1C9D" w:rsidRPr="00AE1C9D">
          <w:rPr>
            <w:rStyle w:val="a9"/>
            <w:color w:val="2420D0"/>
            <w:sz w:val="22"/>
            <w:szCs w:val="22"/>
            <w:lang w:val="en-US"/>
          </w:rPr>
          <w:t>roseltorg</w:t>
        </w:r>
        <w:r w:rsidR="00AE1C9D" w:rsidRPr="00AE1C9D">
          <w:rPr>
            <w:rStyle w:val="a9"/>
            <w:color w:val="2420D0"/>
            <w:sz w:val="22"/>
            <w:szCs w:val="22"/>
          </w:rPr>
          <w:t>.</w:t>
        </w:r>
        <w:proofErr w:type="spellStart"/>
        <w:r w:rsidR="00AE1C9D" w:rsidRPr="00AE1C9D">
          <w:rPr>
            <w:rStyle w:val="a9"/>
            <w:color w:val="2420D0"/>
            <w:sz w:val="22"/>
            <w:szCs w:val="22"/>
            <w:lang w:val="en-US"/>
          </w:rPr>
          <w:t>ru</w:t>
        </w:r>
        <w:proofErr w:type="spellEnd"/>
      </w:hyperlink>
      <w:r w:rsidRPr="00AE1C9D">
        <w:rPr>
          <w:sz w:val="22"/>
          <w:szCs w:val="22"/>
        </w:rPr>
        <w:t xml:space="preserve"> и настоящим Извещением. Заявки, сформированные Поставщиком на бумажном носителе, Заказчиком не принимаются.</w:t>
      </w:r>
    </w:p>
    <w:p w14:paraId="6D73341B" w14:textId="77777777" w:rsidR="00482AB0" w:rsidRPr="00AE1C9D" w:rsidRDefault="00482AB0" w:rsidP="00C043D5">
      <w:pPr>
        <w:spacing w:after="0"/>
        <w:ind w:firstLine="567"/>
        <w:rPr>
          <w:sz w:val="22"/>
          <w:szCs w:val="22"/>
        </w:rPr>
      </w:pPr>
      <w:r w:rsidRPr="00AE1C9D">
        <w:rPr>
          <w:sz w:val="22"/>
          <w:szCs w:val="22"/>
        </w:rPr>
        <w:t>Все документы, входящие в состав заявки на участие в закупке, предоставл</w:t>
      </w:r>
      <w:r w:rsidR="00C043D5" w:rsidRPr="00AE1C9D">
        <w:rPr>
          <w:sz w:val="22"/>
          <w:szCs w:val="22"/>
        </w:rPr>
        <w:t>яются</w:t>
      </w:r>
      <w:r w:rsidRPr="00AE1C9D">
        <w:rPr>
          <w:sz w:val="22"/>
          <w:szCs w:val="22"/>
        </w:rPr>
        <w:t xml:space="preserve">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AE1C9D">
        <w:rPr>
          <w:sz w:val="22"/>
          <w:szCs w:val="22"/>
        </w:rPr>
        <w:t>pdf</w:t>
      </w:r>
      <w:proofErr w:type="spellEnd"/>
      <w:r w:rsidRPr="00AE1C9D">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77A2D795" w14:textId="77777777" w:rsidR="00482AB0" w:rsidRPr="00AE1C9D" w:rsidRDefault="00482AB0" w:rsidP="00C043D5">
      <w:pPr>
        <w:spacing w:after="0"/>
        <w:ind w:firstLine="567"/>
        <w:rPr>
          <w:sz w:val="22"/>
          <w:szCs w:val="22"/>
        </w:rPr>
      </w:pPr>
      <w:r w:rsidRPr="00AE1C9D">
        <w:rPr>
          <w:sz w:val="22"/>
          <w:szCs w:val="22"/>
        </w:rPr>
        <w:t>Заявка и прилагаемые к ней документы подписываются участником закупки с помощью ЭП.</w:t>
      </w:r>
    </w:p>
    <w:p w14:paraId="3D355EFF" w14:textId="77777777" w:rsidR="00482AB0" w:rsidRPr="00AE1C9D" w:rsidRDefault="00482AB0" w:rsidP="00BC7284">
      <w:pPr>
        <w:spacing w:after="0"/>
        <w:ind w:firstLine="567"/>
        <w:rPr>
          <w:sz w:val="22"/>
          <w:szCs w:val="22"/>
          <w:lang w:eastAsia="en-US"/>
        </w:rPr>
      </w:pPr>
      <w:r w:rsidRPr="00AE1C9D">
        <w:rPr>
          <w:sz w:val="22"/>
          <w:szCs w:val="22"/>
          <w:lang w:eastAsia="en-US"/>
        </w:rPr>
        <w:lastRenderedPageBreak/>
        <w:t xml:space="preserve">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w:t>
      </w:r>
      <w:r w:rsidR="000A221F" w:rsidRPr="00AE1C9D">
        <w:rPr>
          <w:sz w:val="22"/>
          <w:szCs w:val="22"/>
          <w:lang w:eastAsia="en-US"/>
        </w:rPr>
        <w:t>котировок</w:t>
      </w:r>
      <w:r w:rsidRPr="00AE1C9D">
        <w:rPr>
          <w:sz w:val="22"/>
          <w:szCs w:val="22"/>
          <w:lang w:eastAsia="en-US"/>
        </w:rPr>
        <w:t xml:space="preserve">, рассматривается одновременно с заявками, поданными в срок, указанный в Извещении о продлении срока подачи заявок. </w:t>
      </w:r>
    </w:p>
    <w:p w14:paraId="438A3DD2" w14:textId="77777777" w:rsidR="00482AB0" w:rsidRPr="00AE1C9D" w:rsidRDefault="00482AB0" w:rsidP="00BC7284">
      <w:pPr>
        <w:spacing w:after="0"/>
        <w:ind w:firstLine="567"/>
        <w:rPr>
          <w:sz w:val="22"/>
          <w:szCs w:val="22"/>
        </w:rPr>
      </w:pPr>
      <w:r w:rsidRPr="00AE1C9D">
        <w:rPr>
          <w:sz w:val="22"/>
          <w:szCs w:val="22"/>
        </w:rPr>
        <w:t>Извещение о продлении/сокращении срока подачи заявок размещается Заказчиком:</w:t>
      </w:r>
    </w:p>
    <w:p w14:paraId="29726B52" w14:textId="77777777" w:rsidR="00482AB0" w:rsidRPr="00AE1C9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AE1C9D">
        <w:rPr>
          <w:rFonts w:ascii="Times New Roman" w:hAnsi="Times New Roman"/>
        </w:rPr>
        <w:t xml:space="preserve">в Единой информационной системе </w:t>
      </w:r>
      <w:hyperlink r:id="rId21" w:history="1">
        <w:r w:rsidRPr="00AE1C9D">
          <w:rPr>
            <w:rFonts w:ascii="Times New Roman" w:hAnsi="Times New Roman"/>
          </w:rPr>
          <w:t>www.</w:t>
        </w:r>
        <w:r w:rsidRPr="00AE1C9D">
          <w:rPr>
            <w:rFonts w:ascii="Times New Roman" w:hAnsi="Times New Roman"/>
            <w:lang w:val="en-US"/>
          </w:rPr>
          <w:t>zakupki</w:t>
        </w:r>
        <w:r w:rsidRPr="00AE1C9D">
          <w:rPr>
            <w:rFonts w:ascii="Times New Roman" w:hAnsi="Times New Roman"/>
          </w:rPr>
          <w:t>.</w:t>
        </w:r>
        <w:r w:rsidRPr="00AE1C9D">
          <w:rPr>
            <w:rFonts w:ascii="Times New Roman" w:hAnsi="Times New Roman"/>
            <w:lang w:val="en-US"/>
          </w:rPr>
          <w:t>gov</w:t>
        </w:r>
        <w:r w:rsidRPr="00AE1C9D">
          <w:rPr>
            <w:rFonts w:ascii="Times New Roman" w:hAnsi="Times New Roman"/>
          </w:rPr>
          <w:t>.</w:t>
        </w:r>
        <w:proofErr w:type="spellStart"/>
        <w:r w:rsidRPr="00AE1C9D">
          <w:rPr>
            <w:rFonts w:ascii="Times New Roman" w:hAnsi="Times New Roman"/>
          </w:rPr>
          <w:t>ru</w:t>
        </w:r>
        <w:proofErr w:type="spellEnd"/>
      </w:hyperlink>
      <w:r w:rsidRPr="00AE1C9D">
        <w:rPr>
          <w:rFonts w:ascii="Times New Roman" w:hAnsi="Times New Roman"/>
        </w:rPr>
        <w:t>.</w:t>
      </w:r>
    </w:p>
    <w:p w14:paraId="258BEDF3" w14:textId="783E74F9" w:rsidR="00482AB0" w:rsidRPr="00AE1C9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AE1C9D">
        <w:rPr>
          <w:rFonts w:ascii="Times New Roman" w:hAnsi="Times New Roman"/>
        </w:rPr>
        <w:t xml:space="preserve">на сайте электронной торговой площадки </w:t>
      </w:r>
      <w:r w:rsidR="00AE1C9D" w:rsidRPr="00AE1C9D">
        <w:rPr>
          <w:rFonts w:ascii="Times New Roman" w:hAnsi="Times New Roman"/>
          <w:color w:val="2420D0"/>
          <w:lang w:val="en-US"/>
        </w:rPr>
        <w:t>www</w:t>
      </w:r>
      <w:r w:rsidR="00AE1C9D" w:rsidRPr="00AE1C9D">
        <w:rPr>
          <w:rFonts w:ascii="Times New Roman" w:hAnsi="Times New Roman"/>
          <w:color w:val="2420D0"/>
        </w:rPr>
        <w:t>.</w:t>
      </w:r>
      <w:hyperlink r:id="rId22" w:history="1">
        <w:proofErr w:type="spellStart"/>
        <w:r w:rsidR="00AE1C9D" w:rsidRPr="00AE1C9D">
          <w:rPr>
            <w:rStyle w:val="a9"/>
            <w:rFonts w:ascii="Times New Roman" w:hAnsi="Times New Roman"/>
            <w:color w:val="2420D0"/>
            <w:lang w:val="en-US"/>
          </w:rPr>
          <w:t>corp</w:t>
        </w:r>
        <w:proofErr w:type="spellEnd"/>
        <w:r w:rsidR="00AE1C9D" w:rsidRPr="00AE1C9D">
          <w:rPr>
            <w:rStyle w:val="a9"/>
            <w:rFonts w:ascii="Times New Roman" w:hAnsi="Times New Roman"/>
            <w:color w:val="2420D0"/>
          </w:rPr>
          <w:t>.</w:t>
        </w:r>
        <w:proofErr w:type="spellStart"/>
        <w:r w:rsidR="00AE1C9D" w:rsidRPr="00AE1C9D">
          <w:rPr>
            <w:rStyle w:val="a9"/>
            <w:rFonts w:ascii="Times New Roman" w:hAnsi="Times New Roman"/>
            <w:color w:val="2420D0"/>
            <w:lang w:val="en-US"/>
          </w:rPr>
          <w:t>roseltorg</w:t>
        </w:r>
        <w:proofErr w:type="spellEnd"/>
        <w:r w:rsidR="00AE1C9D" w:rsidRPr="00AE1C9D">
          <w:rPr>
            <w:rStyle w:val="a9"/>
            <w:rFonts w:ascii="Times New Roman" w:hAnsi="Times New Roman"/>
            <w:color w:val="2420D0"/>
          </w:rPr>
          <w:t>.</w:t>
        </w:r>
        <w:proofErr w:type="spellStart"/>
        <w:r w:rsidR="00AE1C9D" w:rsidRPr="00AE1C9D">
          <w:rPr>
            <w:rStyle w:val="a9"/>
            <w:rFonts w:ascii="Times New Roman" w:hAnsi="Times New Roman"/>
            <w:color w:val="2420D0"/>
            <w:lang w:val="en-US"/>
          </w:rPr>
          <w:t>ru</w:t>
        </w:r>
        <w:proofErr w:type="spellEnd"/>
      </w:hyperlink>
      <w:r w:rsidR="00AE1C9D" w:rsidRPr="00AE1C9D">
        <w:rPr>
          <w:rFonts w:ascii="Times New Roman" w:hAnsi="Times New Roman"/>
        </w:rPr>
        <w:t xml:space="preserve">. </w:t>
      </w:r>
      <w:r w:rsidRPr="00AE1C9D">
        <w:rPr>
          <w:rFonts w:ascii="Times New Roman" w:hAnsi="Times New Roman"/>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04344FDC" w14:textId="77777777" w:rsidR="00482AB0" w:rsidRPr="00AE1C9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AE1C9D">
        <w:rPr>
          <w:rFonts w:ascii="Times New Roman" w:hAnsi="Times New Roman"/>
        </w:rPr>
        <w:t xml:space="preserve">на сайте Заказчика </w:t>
      </w:r>
      <w:hyperlink r:id="rId23" w:history="1">
        <w:r w:rsidRPr="00AE1C9D">
          <w:rPr>
            <w:rFonts w:ascii="Times New Roman" w:hAnsi="Times New Roman"/>
          </w:rPr>
          <w:t>www.airport-surgut.ru</w:t>
        </w:r>
      </w:hyperlink>
      <w:r w:rsidRPr="00AE1C9D">
        <w:rPr>
          <w:rFonts w:ascii="Times New Roman" w:hAnsi="Times New Roman"/>
        </w:rPr>
        <w:t xml:space="preserve"> (информационно).</w:t>
      </w:r>
    </w:p>
    <w:p w14:paraId="65E85075" w14:textId="77777777" w:rsidR="00482AB0" w:rsidRPr="00AE1C9D" w:rsidRDefault="00482AB0" w:rsidP="00BC7284">
      <w:pPr>
        <w:spacing w:after="0"/>
        <w:ind w:firstLine="567"/>
        <w:rPr>
          <w:sz w:val="22"/>
          <w:szCs w:val="22"/>
        </w:rPr>
      </w:pPr>
      <w:r w:rsidRPr="00AE1C9D">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1C6398C9" w14:textId="77777777" w:rsidR="00482AB0" w:rsidRPr="00AE1C9D" w:rsidRDefault="00482AB0" w:rsidP="00C043D5">
      <w:pPr>
        <w:spacing w:after="0"/>
        <w:ind w:firstLine="567"/>
        <w:rPr>
          <w:sz w:val="22"/>
          <w:szCs w:val="22"/>
        </w:rPr>
      </w:pPr>
      <w:r w:rsidRPr="00AE1C9D">
        <w:rPr>
          <w:sz w:val="22"/>
          <w:szCs w:val="22"/>
          <w:lang w:eastAsia="en-US"/>
        </w:rPr>
        <w:t>Заявки, поданные после окончания срока подачи заявок, считаются опоздавшими независимо от причин опоздания, и не рассматриваются.</w:t>
      </w:r>
    </w:p>
    <w:p w14:paraId="33E9094C" w14:textId="77777777" w:rsidR="00482AB0" w:rsidRPr="00AE1C9D" w:rsidRDefault="00482AB0" w:rsidP="00C043D5">
      <w:pPr>
        <w:spacing w:after="0"/>
        <w:ind w:firstLine="567"/>
        <w:rPr>
          <w:sz w:val="22"/>
          <w:szCs w:val="22"/>
          <w:lang w:eastAsia="en-US"/>
        </w:rPr>
      </w:pPr>
      <w:r w:rsidRPr="00AE1C9D">
        <w:rPr>
          <w:sz w:val="22"/>
          <w:szCs w:val="22"/>
        </w:rPr>
        <w:t xml:space="preserve">Участник конкурентной закупки вправе изменить или отозвать свою заявку </w:t>
      </w:r>
      <w:r w:rsidRPr="00AE1C9D">
        <w:rPr>
          <w:b/>
          <w:sz w:val="22"/>
          <w:szCs w:val="22"/>
        </w:rPr>
        <w:t>до истечения срока подачи заявок,</w:t>
      </w:r>
      <w:r w:rsidRPr="00AE1C9D">
        <w:rPr>
          <w:rFonts w:eastAsia="Calibri"/>
          <w:bCs/>
          <w:sz w:val="22"/>
          <w:szCs w:val="22"/>
        </w:rPr>
        <w:t xml:space="preserve"> направив об этом уведомление оператору электронной площадки.</w:t>
      </w:r>
    </w:p>
    <w:p w14:paraId="0E167DE2" w14:textId="77777777" w:rsidR="00482AB0" w:rsidRPr="00AE1C9D" w:rsidRDefault="00482AB0" w:rsidP="00C043D5">
      <w:pPr>
        <w:spacing w:after="0"/>
        <w:ind w:firstLine="567"/>
        <w:jc w:val="center"/>
        <w:rPr>
          <w:b/>
          <w:sz w:val="22"/>
          <w:szCs w:val="22"/>
          <w:lang w:eastAsia="en-US"/>
        </w:rPr>
      </w:pPr>
    </w:p>
    <w:p w14:paraId="0FE7EF57" w14:textId="77777777" w:rsidR="00482AB0" w:rsidRPr="00AE1C9D" w:rsidRDefault="00482AB0" w:rsidP="00C043D5">
      <w:pPr>
        <w:spacing w:after="0"/>
        <w:jc w:val="center"/>
        <w:rPr>
          <w:b/>
          <w:sz w:val="22"/>
          <w:szCs w:val="22"/>
          <w:lang w:eastAsia="en-US"/>
        </w:rPr>
      </w:pPr>
      <w:r w:rsidRPr="00AE1C9D">
        <w:rPr>
          <w:b/>
          <w:sz w:val="22"/>
          <w:szCs w:val="22"/>
          <w:lang w:eastAsia="en-US"/>
        </w:rPr>
        <w:t>1.3. Порядок отмены закупки, внесения изменений в Извещение о проведении закупки</w:t>
      </w:r>
    </w:p>
    <w:p w14:paraId="4FD5A4D6"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4" w:history="1">
        <w:r w:rsidRPr="00AE1C9D">
          <w:rPr>
            <w:rFonts w:eastAsia="Calibri"/>
            <w:sz w:val="22"/>
            <w:szCs w:val="22"/>
          </w:rPr>
          <w:t>непреодолимой силы</w:t>
        </w:r>
      </w:hyperlink>
      <w:r w:rsidRPr="00AE1C9D">
        <w:rPr>
          <w:rFonts w:eastAsia="Calibri"/>
          <w:sz w:val="22"/>
          <w:szCs w:val="22"/>
        </w:rPr>
        <w:t xml:space="preserve"> в соответствии с гражданским законодательством.</w:t>
      </w:r>
    </w:p>
    <w:p w14:paraId="5221837A"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AE1C9D">
        <w:rPr>
          <w:rFonts w:eastAsia="Calibri"/>
          <w:b/>
          <w:sz w:val="22"/>
          <w:szCs w:val="22"/>
        </w:rPr>
        <w:t>в день принятия этого решения</w:t>
      </w:r>
      <w:r w:rsidRPr="00AE1C9D">
        <w:rPr>
          <w:rFonts w:eastAsia="Calibri"/>
          <w:sz w:val="22"/>
          <w:szCs w:val="22"/>
        </w:rPr>
        <w:t xml:space="preserve">. Заказчик не несёт обязательств или ответственности в случае </w:t>
      </w:r>
      <w:proofErr w:type="spellStart"/>
      <w:r w:rsidRPr="00AE1C9D">
        <w:rPr>
          <w:rFonts w:eastAsia="Calibri"/>
          <w:sz w:val="22"/>
          <w:szCs w:val="22"/>
        </w:rPr>
        <w:t>неознакомления</w:t>
      </w:r>
      <w:proofErr w:type="spellEnd"/>
      <w:r w:rsidRPr="00AE1C9D">
        <w:rPr>
          <w:rFonts w:eastAsia="Calibri"/>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6ABDC213" w14:textId="77777777" w:rsidR="00482AB0" w:rsidRPr="00AE1C9D" w:rsidRDefault="00482AB0" w:rsidP="00C043D5">
      <w:pPr>
        <w:widowControl w:val="0"/>
        <w:tabs>
          <w:tab w:val="left" w:pos="567"/>
        </w:tabs>
        <w:overflowPunct w:val="0"/>
        <w:autoSpaceDE w:val="0"/>
        <w:autoSpaceDN w:val="0"/>
        <w:adjustRightInd w:val="0"/>
        <w:spacing w:after="0"/>
        <w:ind w:firstLine="567"/>
        <w:rPr>
          <w:rFonts w:eastAsia="Calibri"/>
          <w:sz w:val="22"/>
          <w:szCs w:val="22"/>
        </w:rPr>
      </w:pPr>
      <w:r w:rsidRPr="00AE1C9D">
        <w:rPr>
          <w:rFonts w:eastAsia="Calibri"/>
          <w:sz w:val="22"/>
          <w:szCs w:val="22"/>
        </w:rPr>
        <w:t xml:space="preserve">При отмене конкурентной закупки: </w:t>
      </w:r>
    </w:p>
    <w:p w14:paraId="0CCB3C2E" w14:textId="77777777" w:rsidR="00482AB0" w:rsidRPr="00AE1C9D" w:rsidRDefault="00482AB0" w:rsidP="007C744A">
      <w:pPr>
        <w:pStyle w:val="ab"/>
        <w:numPr>
          <w:ilvl w:val="0"/>
          <w:numId w:val="27"/>
        </w:numPr>
        <w:tabs>
          <w:tab w:val="left" w:pos="851"/>
          <w:tab w:val="left" w:pos="993"/>
        </w:tabs>
        <w:spacing w:after="0" w:line="240" w:lineRule="auto"/>
        <w:ind w:left="0" w:firstLine="567"/>
        <w:jc w:val="both"/>
        <w:rPr>
          <w:rFonts w:ascii="Times New Roman" w:hAnsi="Times New Roman"/>
        </w:rPr>
      </w:pPr>
      <w:r w:rsidRPr="00AE1C9D">
        <w:rPr>
          <w:rFonts w:ascii="Times New Roman" w:hAnsi="Times New Roman"/>
        </w:rPr>
        <w:t xml:space="preserve">внесенное участниками обеспечение возвращается </w:t>
      </w:r>
      <w:r w:rsidRPr="00AE1C9D">
        <w:rPr>
          <w:rFonts w:ascii="Times New Roman" w:hAnsi="Times New Roman"/>
          <w:bCs/>
        </w:rPr>
        <w:t xml:space="preserve">в срок не более </w:t>
      </w:r>
      <w:r w:rsidRPr="00AE1C9D">
        <w:rPr>
          <w:rFonts w:ascii="Times New Roman" w:hAnsi="Times New Roman"/>
          <w:b/>
          <w:bCs/>
        </w:rPr>
        <w:t>7 (семи) рабочих дней</w:t>
      </w:r>
      <w:r w:rsidR="009E2936" w:rsidRPr="00AE1C9D">
        <w:rPr>
          <w:rFonts w:ascii="Times New Roman" w:hAnsi="Times New Roman"/>
          <w:bCs/>
        </w:rPr>
        <w:t xml:space="preserve"> со дн</w:t>
      </w:r>
      <w:r w:rsidRPr="00AE1C9D">
        <w:rPr>
          <w:rFonts w:ascii="Times New Roman" w:hAnsi="Times New Roman"/>
          <w:bCs/>
        </w:rPr>
        <w:t xml:space="preserve">я принятия решения об отмене конкурентной закупки </w:t>
      </w:r>
      <w:r w:rsidRPr="00AE1C9D">
        <w:rPr>
          <w:rFonts w:ascii="Times New Roman" w:hAnsi="Times New Roman"/>
        </w:rPr>
        <w:t>на основании заявления участника с указанием реквизитов для перечисления возврата денежных средств.</w:t>
      </w:r>
    </w:p>
    <w:p w14:paraId="6BD06C0D" w14:textId="77777777" w:rsidR="00482AB0" w:rsidRPr="00AE1C9D" w:rsidRDefault="00482AB0" w:rsidP="00C043D5">
      <w:pPr>
        <w:pStyle w:val="ab"/>
        <w:numPr>
          <w:ilvl w:val="0"/>
          <w:numId w:val="27"/>
        </w:numPr>
        <w:tabs>
          <w:tab w:val="left" w:pos="851"/>
          <w:tab w:val="left" w:pos="993"/>
        </w:tabs>
        <w:spacing w:after="0" w:line="240" w:lineRule="auto"/>
        <w:ind w:left="0" w:firstLine="567"/>
        <w:rPr>
          <w:rFonts w:ascii="Times New Roman" w:hAnsi="Times New Roman"/>
        </w:rPr>
      </w:pPr>
      <w:r w:rsidRPr="00AE1C9D">
        <w:rPr>
          <w:rFonts w:ascii="Times New Roman" w:hAnsi="Times New Roman"/>
        </w:rPr>
        <w:t xml:space="preserve">убытки (расходы), связанные с участием в закупке, Заказчиком не возмещаются. </w:t>
      </w:r>
    </w:p>
    <w:p w14:paraId="35CE2988" w14:textId="77777777" w:rsidR="00482AB0" w:rsidRPr="00AE1C9D" w:rsidRDefault="00482AB0" w:rsidP="00C043D5">
      <w:pPr>
        <w:tabs>
          <w:tab w:val="left" w:pos="851"/>
          <w:tab w:val="left" w:pos="993"/>
        </w:tabs>
        <w:spacing w:after="0"/>
        <w:ind w:firstLine="567"/>
        <w:rPr>
          <w:rFonts w:eastAsia="Calibri"/>
          <w:sz w:val="22"/>
          <w:szCs w:val="22"/>
        </w:rPr>
      </w:pPr>
    </w:p>
    <w:p w14:paraId="411C1528" w14:textId="77777777" w:rsidR="00482AB0" w:rsidRPr="00AE1C9D" w:rsidRDefault="00482AB0" w:rsidP="00C043D5">
      <w:pPr>
        <w:pStyle w:val="ConsPlusNormal"/>
        <w:ind w:firstLine="567"/>
        <w:rPr>
          <w:rFonts w:ascii="Times New Roman" w:hAnsi="Times New Roman" w:cs="Times New Roman"/>
          <w:sz w:val="22"/>
          <w:szCs w:val="22"/>
        </w:rPr>
      </w:pPr>
      <w:r w:rsidRPr="00AE1C9D">
        <w:rPr>
          <w:rFonts w:ascii="Times New Roman" w:hAnsi="Times New Roman" w:cs="Times New Roman"/>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закупке (в том числе о продлении срока подачи заявок). </w:t>
      </w:r>
      <w:r w:rsidRPr="00AE1C9D">
        <w:rPr>
          <w:rFonts w:ascii="Times New Roman" w:eastAsiaTheme="minorHAnsi" w:hAnsi="Times New Roman" w:cs="Times New Roman"/>
          <w:sz w:val="22"/>
          <w:szCs w:val="22"/>
        </w:rPr>
        <w:t xml:space="preserve">Изменения, вносимые в Извещение об осуществлении конкурентной закупки, размещаются Заказчиком в Единой информационной системе не позднее, чем </w:t>
      </w:r>
      <w:r w:rsidRPr="00AE1C9D">
        <w:rPr>
          <w:rFonts w:ascii="Times New Roman" w:eastAsiaTheme="minorHAnsi" w:hAnsi="Times New Roman" w:cs="Times New Roman"/>
          <w:b/>
          <w:sz w:val="22"/>
          <w:szCs w:val="22"/>
        </w:rPr>
        <w:t>в течение 3 (трех) дней</w:t>
      </w:r>
      <w:r w:rsidRPr="00AE1C9D">
        <w:rPr>
          <w:rFonts w:ascii="Times New Roman" w:eastAsiaTheme="minorHAnsi" w:hAnsi="Times New Roman" w:cs="Times New Roman"/>
          <w:sz w:val="22"/>
          <w:szCs w:val="22"/>
        </w:rPr>
        <w:t xml:space="preserve"> со дня принятия решения о внесении указанных изменений. </w:t>
      </w:r>
    </w:p>
    <w:p w14:paraId="6D6475B2" w14:textId="77777777" w:rsidR="00311023" w:rsidRPr="00AE1C9D" w:rsidRDefault="00482AB0" w:rsidP="00311023">
      <w:pPr>
        <w:widowControl w:val="0"/>
        <w:tabs>
          <w:tab w:val="left" w:pos="567"/>
        </w:tabs>
        <w:overflowPunct w:val="0"/>
        <w:autoSpaceDE w:val="0"/>
        <w:autoSpaceDN w:val="0"/>
        <w:adjustRightInd w:val="0"/>
        <w:spacing w:after="0"/>
        <w:ind w:firstLine="567"/>
        <w:rPr>
          <w:rFonts w:eastAsiaTheme="minorHAnsi"/>
          <w:sz w:val="22"/>
          <w:szCs w:val="22"/>
        </w:rPr>
      </w:pPr>
      <w:r w:rsidRPr="00AE1C9D">
        <w:rPr>
          <w:rFonts w:eastAsiaTheme="minorHAnsi"/>
          <w:sz w:val="22"/>
          <w:szCs w:val="22"/>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00311023" w:rsidRPr="00AE1C9D">
        <w:rPr>
          <w:rFonts w:eastAsiaTheme="minorHAnsi"/>
          <w:b/>
          <w:sz w:val="22"/>
          <w:szCs w:val="22"/>
        </w:rPr>
        <w:t xml:space="preserve">не менее </w:t>
      </w:r>
      <w:r w:rsidR="0077483B" w:rsidRPr="00AE1C9D">
        <w:rPr>
          <w:rFonts w:eastAsiaTheme="minorHAnsi"/>
          <w:b/>
          <w:sz w:val="22"/>
          <w:szCs w:val="22"/>
        </w:rPr>
        <w:t>половины срока</w:t>
      </w:r>
      <w:r w:rsidR="00311023" w:rsidRPr="00AE1C9D">
        <w:rPr>
          <w:rFonts w:eastAsiaTheme="minorHAnsi"/>
          <w:b/>
          <w:sz w:val="22"/>
          <w:szCs w:val="22"/>
        </w:rPr>
        <w:t xml:space="preserve"> подачи заявки на участие в закупке.</w:t>
      </w:r>
    </w:p>
    <w:p w14:paraId="42042985" w14:textId="77777777" w:rsidR="00482AB0" w:rsidRPr="00AE1C9D" w:rsidRDefault="00482AB0" w:rsidP="00311023">
      <w:pPr>
        <w:widowControl w:val="0"/>
        <w:tabs>
          <w:tab w:val="left" w:pos="567"/>
        </w:tabs>
        <w:overflowPunct w:val="0"/>
        <w:autoSpaceDE w:val="0"/>
        <w:autoSpaceDN w:val="0"/>
        <w:adjustRightInd w:val="0"/>
        <w:spacing w:after="0"/>
        <w:ind w:firstLine="567"/>
        <w:rPr>
          <w:sz w:val="22"/>
          <w:szCs w:val="22"/>
        </w:rPr>
      </w:pPr>
      <w:r w:rsidRPr="00AE1C9D">
        <w:rPr>
          <w:sz w:val="22"/>
          <w:szCs w:val="22"/>
        </w:rPr>
        <w:t>Заказчик не несет ответственности в случае, если участник закупки не ознакомился с изменениями, внесенными в Извещение о закупке, которые были размещены надлежащим образом.</w:t>
      </w:r>
    </w:p>
    <w:p w14:paraId="34B9B6E6" w14:textId="77777777" w:rsidR="00482AB0" w:rsidRPr="00AE1C9D" w:rsidRDefault="00482AB0" w:rsidP="00C043D5">
      <w:pPr>
        <w:spacing w:after="0"/>
        <w:ind w:firstLine="567"/>
        <w:jc w:val="center"/>
        <w:rPr>
          <w:sz w:val="22"/>
          <w:szCs w:val="22"/>
        </w:rPr>
      </w:pPr>
    </w:p>
    <w:p w14:paraId="53AA5864" w14:textId="77777777" w:rsidR="00482AB0" w:rsidRPr="00AE1C9D" w:rsidRDefault="00482AB0" w:rsidP="00C043D5">
      <w:pPr>
        <w:spacing w:after="0"/>
        <w:jc w:val="center"/>
        <w:rPr>
          <w:b/>
          <w:sz w:val="22"/>
          <w:szCs w:val="22"/>
          <w:lang w:eastAsia="en-US"/>
        </w:rPr>
      </w:pPr>
      <w:r w:rsidRPr="00AE1C9D">
        <w:rPr>
          <w:b/>
          <w:sz w:val="22"/>
          <w:szCs w:val="22"/>
          <w:lang w:eastAsia="en-US"/>
        </w:rPr>
        <w:t>1.4. Форма, порядок, дата начала и дата окончания срока предоставления участникам закупки разъяснений положений документации о закупке</w:t>
      </w:r>
    </w:p>
    <w:p w14:paraId="490DCF11" w14:textId="77777777" w:rsidR="00482AB0" w:rsidRPr="00AE1C9D" w:rsidRDefault="00482AB0" w:rsidP="00C043D5">
      <w:pPr>
        <w:widowControl w:val="0"/>
        <w:tabs>
          <w:tab w:val="left" w:pos="567"/>
        </w:tabs>
        <w:overflowPunct w:val="0"/>
        <w:autoSpaceDE w:val="0"/>
        <w:autoSpaceDN w:val="0"/>
        <w:adjustRightInd w:val="0"/>
        <w:spacing w:after="0"/>
        <w:ind w:firstLine="567"/>
        <w:rPr>
          <w:sz w:val="22"/>
          <w:szCs w:val="22"/>
        </w:rPr>
      </w:pPr>
      <w:r w:rsidRPr="00AE1C9D">
        <w:rPr>
          <w:rFonts w:eastAsiaTheme="minorHAnsi"/>
          <w:sz w:val="22"/>
          <w:szCs w:val="22"/>
        </w:rPr>
        <w:t>Любой участник конкурентной закупки вправе направить Заказчику запрос о даче разъяснений положений документации о конкурентной закупке.</w:t>
      </w:r>
    </w:p>
    <w:p w14:paraId="31CD97BE" w14:textId="77777777" w:rsidR="00482AB0" w:rsidRPr="00AE1C9D" w:rsidRDefault="00482AB0" w:rsidP="00C043D5">
      <w:pPr>
        <w:pStyle w:val="ConsPlusNormal"/>
        <w:ind w:firstLine="567"/>
        <w:rPr>
          <w:rFonts w:ascii="Times New Roman" w:eastAsiaTheme="minorHAnsi" w:hAnsi="Times New Roman" w:cs="Times New Roman"/>
          <w:sz w:val="22"/>
          <w:szCs w:val="22"/>
        </w:rPr>
      </w:pPr>
      <w:r w:rsidRPr="00AE1C9D">
        <w:rPr>
          <w:rFonts w:ascii="Times New Roman" w:eastAsiaTheme="minorHAnsi" w:hAnsi="Times New Roman" w:cs="Times New Roman"/>
          <w:sz w:val="22"/>
          <w:szCs w:val="22"/>
        </w:rPr>
        <w:t xml:space="preserve">Запрос о даче разъяснений направляется участником закупки Заказчику </w:t>
      </w:r>
      <w:r w:rsidRPr="00AE1C9D">
        <w:rPr>
          <w:rFonts w:ascii="Times New Roman" w:hAnsi="Times New Roman" w:cs="Times New Roman"/>
          <w:sz w:val="22"/>
          <w:szCs w:val="22"/>
          <w:lang w:eastAsia="en-US"/>
        </w:rPr>
        <w:t>в письменной форме, в том числе в форме электронного документа.</w:t>
      </w:r>
    </w:p>
    <w:p w14:paraId="37432253" w14:textId="77777777" w:rsidR="00482AB0" w:rsidRPr="00AE1C9D" w:rsidRDefault="00482AB0" w:rsidP="00C043D5">
      <w:pPr>
        <w:pStyle w:val="ConsPlusNormal"/>
        <w:ind w:firstLine="567"/>
        <w:rPr>
          <w:rFonts w:ascii="Times New Roman" w:hAnsi="Times New Roman" w:cs="Times New Roman"/>
          <w:sz w:val="22"/>
          <w:szCs w:val="22"/>
        </w:rPr>
      </w:pPr>
      <w:r w:rsidRPr="00AE1C9D">
        <w:rPr>
          <w:rFonts w:ascii="Times New Roman" w:eastAsiaTheme="minorHAnsi" w:hAnsi="Times New Roman" w:cs="Times New Roman"/>
          <w:sz w:val="22"/>
          <w:szCs w:val="22"/>
        </w:rPr>
        <w:t xml:space="preserve">В течение </w:t>
      </w:r>
      <w:r w:rsidRPr="00AE1C9D">
        <w:rPr>
          <w:rFonts w:ascii="Times New Roman" w:eastAsiaTheme="minorHAnsi" w:hAnsi="Times New Roman" w:cs="Times New Roman"/>
          <w:b/>
          <w:sz w:val="22"/>
          <w:szCs w:val="22"/>
        </w:rPr>
        <w:t>3 (трех) рабочих дней</w:t>
      </w:r>
      <w:r w:rsidRPr="00AE1C9D">
        <w:rPr>
          <w:rFonts w:ascii="Times New Roman" w:eastAsiaTheme="minorHAnsi" w:hAnsi="Times New Roman" w:cs="Times New Roman"/>
          <w:sz w:val="22"/>
          <w:szCs w:val="22"/>
        </w:rPr>
        <w:t xml:space="preserve"> с даты поступления запроса Заказчик осуществляет разъяснение положений документации о конкурентной закупке</w:t>
      </w:r>
      <w:r w:rsidRPr="00AE1C9D">
        <w:rPr>
          <w:rFonts w:ascii="Times New Roman" w:hAnsi="Times New Roman" w:cs="Times New Roman"/>
          <w:sz w:val="22"/>
          <w:szCs w:val="22"/>
        </w:rPr>
        <w:t xml:space="preserve"> </w:t>
      </w:r>
      <w:r w:rsidRPr="00AE1C9D">
        <w:rPr>
          <w:rFonts w:ascii="Times New Roman" w:eastAsiaTheme="minorHAnsi" w:hAnsi="Times New Roman" w:cs="Times New Roman"/>
          <w:sz w:val="22"/>
          <w:szCs w:val="22"/>
        </w:rPr>
        <w:t xml:space="preserve"> и размещает их в Единой информационной системе </w:t>
      </w:r>
      <w:r w:rsidRPr="00AE1C9D">
        <w:rPr>
          <w:rFonts w:ascii="Times New Roman" w:hAnsi="Times New Roman" w:cs="Times New Roman"/>
          <w:sz w:val="22"/>
          <w:szCs w:val="22"/>
        </w:rPr>
        <w:t>(за исключением случаев, когда сведения о закупке не подлежат размещению в Единой информационной системе в соответствии с законодательством Российской Федерации (</w:t>
      </w:r>
      <w:hyperlink r:id="rId25"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AE1C9D">
          <w:rPr>
            <w:rFonts w:ascii="Times New Roman" w:hAnsi="Times New Roman" w:cs="Times New Roman"/>
            <w:sz w:val="22"/>
            <w:szCs w:val="22"/>
          </w:rPr>
          <w:t>ч. 15</w:t>
        </w:r>
      </w:hyperlink>
      <w:r w:rsidRPr="00AE1C9D">
        <w:rPr>
          <w:rFonts w:ascii="Times New Roman" w:hAnsi="Times New Roman" w:cs="Times New Roman"/>
          <w:sz w:val="22"/>
          <w:szCs w:val="22"/>
        </w:rPr>
        <w:t xml:space="preserve">, </w:t>
      </w:r>
      <w:hyperlink r:id="rId26"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AE1C9D">
          <w:rPr>
            <w:rFonts w:ascii="Times New Roman" w:hAnsi="Times New Roman" w:cs="Times New Roman"/>
            <w:sz w:val="22"/>
            <w:szCs w:val="22"/>
          </w:rPr>
          <w:t>16 ст. 4</w:t>
        </w:r>
      </w:hyperlink>
      <w:r w:rsidRPr="00AE1C9D">
        <w:rPr>
          <w:rFonts w:ascii="Times New Roman" w:hAnsi="Times New Roman" w:cs="Times New Roman"/>
          <w:sz w:val="22"/>
          <w:szCs w:val="22"/>
        </w:rPr>
        <w:t xml:space="preserve"> Закона о закупках) </w:t>
      </w:r>
      <w:r w:rsidRPr="00AE1C9D">
        <w:rPr>
          <w:rFonts w:ascii="Times New Roman" w:eastAsiaTheme="minorHAnsi" w:hAnsi="Times New Roman" w:cs="Times New Roman"/>
          <w:sz w:val="22"/>
          <w:szCs w:val="22"/>
        </w:rPr>
        <w:t xml:space="preserve">с указанием предмета запроса, но без указания участника такой закупки, от которого поступил указанный </w:t>
      </w:r>
      <w:r w:rsidRPr="00AE1C9D">
        <w:rPr>
          <w:rFonts w:ascii="Times New Roman" w:eastAsiaTheme="minorHAnsi" w:hAnsi="Times New Roman" w:cs="Times New Roman"/>
          <w:sz w:val="22"/>
          <w:szCs w:val="22"/>
        </w:rPr>
        <w:lastRenderedPageBreak/>
        <w:t>запрос. При этом Заказчик вправе не осуществлять такое разъяснение в случае, если указанный запрос поступил позднее, чем за</w:t>
      </w:r>
      <w:r w:rsidRPr="00AE1C9D">
        <w:rPr>
          <w:rFonts w:ascii="Times New Roman" w:eastAsiaTheme="minorHAnsi" w:hAnsi="Times New Roman" w:cs="Times New Roman"/>
          <w:b/>
          <w:sz w:val="22"/>
          <w:szCs w:val="22"/>
        </w:rPr>
        <w:t xml:space="preserve"> 3 (три) рабочих дня </w:t>
      </w:r>
      <w:r w:rsidRPr="00AE1C9D">
        <w:rPr>
          <w:rFonts w:ascii="Times New Roman" w:eastAsiaTheme="minorHAnsi" w:hAnsi="Times New Roman" w:cs="Times New Roman"/>
          <w:sz w:val="22"/>
          <w:szCs w:val="22"/>
        </w:rPr>
        <w:t>до даты окончания срока подачи заявок на участие в такой закупке.</w:t>
      </w:r>
      <w:r w:rsidRPr="00AE1C9D">
        <w:rPr>
          <w:rFonts w:ascii="Times New Roman" w:hAnsi="Times New Roman" w:cs="Times New Roman"/>
          <w:sz w:val="22"/>
          <w:szCs w:val="22"/>
        </w:rPr>
        <w:t xml:space="preserve"> </w:t>
      </w:r>
    </w:p>
    <w:p w14:paraId="25889CE0" w14:textId="77777777" w:rsidR="00482AB0" w:rsidRPr="00AE1C9D" w:rsidRDefault="00482AB0" w:rsidP="00C043D5">
      <w:pPr>
        <w:pStyle w:val="ConsPlusNormal"/>
        <w:ind w:firstLine="567"/>
        <w:rPr>
          <w:rFonts w:ascii="Times New Roman" w:hAnsi="Times New Roman" w:cs="Times New Roman"/>
          <w:sz w:val="22"/>
          <w:szCs w:val="22"/>
        </w:rPr>
      </w:pPr>
      <w:r w:rsidRPr="00AE1C9D">
        <w:rPr>
          <w:rFonts w:ascii="Times New Roman" w:hAnsi="Times New Roman" w:cs="Times New Roman"/>
          <w:sz w:val="22"/>
          <w:szCs w:val="22"/>
        </w:rPr>
        <w:t>Ответ на соответствующий запрос Заказчик вправе направлять участнику тем же способом, которым был получен запрос.</w:t>
      </w:r>
    </w:p>
    <w:p w14:paraId="04F7053C" w14:textId="77777777" w:rsidR="00482AB0" w:rsidRPr="00AE1C9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AE1C9D">
        <w:rPr>
          <w:rFonts w:eastAsiaTheme="minorHAnsi"/>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139089B2" w14:textId="77777777" w:rsidR="00482AB0" w:rsidRPr="00AE1C9D" w:rsidRDefault="00482AB0" w:rsidP="00C043D5">
      <w:pPr>
        <w:spacing w:after="0"/>
        <w:ind w:firstLine="567"/>
        <w:rPr>
          <w:rFonts w:eastAsia="Calibri"/>
          <w:sz w:val="22"/>
          <w:szCs w:val="22"/>
        </w:rPr>
      </w:pPr>
      <w:r w:rsidRPr="00AE1C9D">
        <w:rPr>
          <w:rFonts w:eastAsia="Calibri"/>
          <w:sz w:val="22"/>
          <w:szCs w:val="22"/>
        </w:rPr>
        <w:t>Извещение о внесении изменений в Извещение о закупке размещается Заказчиком для всеобщего ознакомления:</w:t>
      </w:r>
    </w:p>
    <w:p w14:paraId="2AFF1C4D" w14:textId="77777777" w:rsidR="00482AB0" w:rsidRPr="00AE1C9D" w:rsidRDefault="00482AB0" w:rsidP="00C043D5">
      <w:pPr>
        <w:numPr>
          <w:ilvl w:val="0"/>
          <w:numId w:val="10"/>
        </w:numPr>
        <w:tabs>
          <w:tab w:val="left" w:pos="851"/>
        </w:tabs>
        <w:spacing w:after="0"/>
        <w:ind w:left="0" w:firstLine="567"/>
        <w:rPr>
          <w:rFonts w:eastAsia="Calibri"/>
          <w:b/>
          <w:sz w:val="22"/>
          <w:szCs w:val="22"/>
        </w:rPr>
      </w:pPr>
      <w:r w:rsidRPr="00AE1C9D">
        <w:rPr>
          <w:rFonts w:eastAsia="Calibri"/>
          <w:sz w:val="22"/>
          <w:szCs w:val="22"/>
        </w:rPr>
        <w:t xml:space="preserve">в Единой информационной системе </w:t>
      </w:r>
      <w:hyperlink r:id="rId27" w:history="1">
        <w:r w:rsidRPr="00AE1C9D">
          <w:rPr>
            <w:rFonts w:eastAsia="Calibri"/>
            <w:sz w:val="22"/>
            <w:szCs w:val="22"/>
          </w:rPr>
          <w:t>www.</w:t>
        </w:r>
        <w:r w:rsidRPr="00AE1C9D">
          <w:rPr>
            <w:rFonts w:eastAsia="Calibri"/>
            <w:sz w:val="22"/>
            <w:szCs w:val="22"/>
            <w:lang w:val="en-US"/>
          </w:rPr>
          <w:t>zakupki</w:t>
        </w:r>
        <w:r w:rsidRPr="00AE1C9D">
          <w:rPr>
            <w:rFonts w:eastAsia="Calibri"/>
            <w:sz w:val="22"/>
            <w:szCs w:val="22"/>
          </w:rPr>
          <w:t>.</w:t>
        </w:r>
        <w:r w:rsidRPr="00AE1C9D">
          <w:rPr>
            <w:rFonts w:eastAsia="Calibri"/>
            <w:sz w:val="22"/>
            <w:szCs w:val="22"/>
            <w:lang w:val="en-US"/>
          </w:rPr>
          <w:t>gov</w:t>
        </w:r>
        <w:r w:rsidRPr="00AE1C9D">
          <w:rPr>
            <w:rFonts w:eastAsia="Calibri"/>
            <w:sz w:val="22"/>
            <w:szCs w:val="22"/>
          </w:rPr>
          <w:t>.</w:t>
        </w:r>
        <w:proofErr w:type="spellStart"/>
        <w:r w:rsidRPr="00AE1C9D">
          <w:rPr>
            <w:rFonts w:eastAsia="Calibri"/>
            <w:sz w:val="22"/>
            <w:szCs w:val="22"/>
          </w:rPr>
          <w:t>ru</w:t>
        </w:r>
        <w:proofErr w:type="spellEnd"/>
      </w:hyperlink>
      <w:r w:rsidRPr="00AE1C9D">
        <w:rPr>
          <w:rFonts w:eastAsia="Calibri"/>
          <w:sz w:val="22"/>
          <w:szCs w:val="22"/>
        </w:rPr>
        <w:t>.</w:t>
      </w:r>
    </w:p>
    <w:p w14:paraId="17ED7703" w14:textId="05EE9E14" w:rsidR="00482AB0" w:rsidRPr="00AE1C9D" w:rsidRDefault="00482AB0" w:rsidP="00C043D5">
      <w:pPr>
        <w:numPr>
          <w:ilvl w:val="0"/>
          <w:numId w:val="10"/>
        </w:numPr>
        <w:tabs>
          <w:tab w:val="left" w:pos="851"/>
        </w:tabs>
        <w:spacing w:after="0"/>
        <w:ind w:left="0" w:firstLine="567"/>
        <w:rPr>
          <w:rFonts w:eastAsia="Calibri"/>
          <w:sz w:val="22"/>
          <w:szCs w:val="22"/>
        </w:rPr>
      </w:pPr>
      <w:r w:rsidRPr="00AE1C9D">
        <w:rPr>
          <w:rFonts w:eastAsia="Calibri"/>
          <w:sz w:val="22"/>
          <w:szCs w:val="22"/>
        </w:rPr>
        <w:t xml:space="preserve">на сайте электронной торговой площадки </w:t>
      </w:r>
      <w:r w:rsidR="00AE1C9D" w:rsidRPr="00AE1C9D">
        <w:rPr>
          <w:color w:val="2420D0"/>
          <w:sz w:val="22"/>
          <w:szCs w:val="22"/>
          <w:lang w:val="en-US"/>
        </w:rPr>
        <w:t>www</w:t>
      </w:r>
      <w:r w:rsidR="00AE1C9D" w:rsidRPr="00AE1C9D">
        <w:rPr>
          <w:color w:val="2420D0"/>
          <w:sz w:val="22"/>
          <w:szCs w:val="22"/>
        </w:rPr>
        <w:t>.</w:t>
      </w:r>
      <w:hyperlink r:id="rId28" w:history="1">
        <w:proofErr w:type="spellStart"/>
        <w:r w:rsidR="00AE1C9D" w:rsidRPr="00AE1C9D">
          <w:rPr>
            <w:rStyle w:val="a9"/>
            <w:color w:val="2420D0"/>
            <w:sz w:val="22"/>
            <w:szCs w:val="22"/>
            <w:lang w:val="en-US"/>
          </w:rPr>
          <w:t>corp</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roseltorg</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ru</w:t>
        </w:r>
        <w:proofErr w:type="spellEnd"/>
      </w:hyperlink>
      <w:r w:rsidR="00AE1C9D" w:rsidRPr="00AE1C9D">
        <w:rPr>
          <w:sz w:val="22"/>
          <w:szCs w:val="22"/>
        </w:rPr>
        <w:t>.</w:t>
      </w:r>
    </w:p>
    <w:p w14:paraId="0BFB7B0B" w14:textId="77777777" w:rsidR="00482AB0" w:rsidRPr="00AE1C9D" w:rsidRDefault="00482AB0" w:rsidP="00C043D5">
      <w:pPr>
        <w:numPr>
          <w:ilvl w:val="0"/>
          <w:numId w:val="10"/>
        </w:numPr>
        <w:tabs>
          <w:tab w:val="left" w:pos="851"/>
        </w:tabs>
        <w:spacing w:after="0"/>
        <w:ind w:left="0" w:firstLine="567"/>
        <w:rPr>
          <w:rFonts w:eastAsia="Calibri"/>
          <w:sz w:val="22"/>
          <w:szCs w:val="22"/>
        </w:rPr>
      </w:pPr>
      <w:r w:rsidRPr="00AE1C9D">
        <w:rPr>
          <w:rFonts w:eastAsia="Calibri"/>
          <w:sz w:val="22"/>
          <w:szCs w:val="22"/>
        </w:rPr>
        <w:t xml:space="preserve">на сайте АО «Аэропорт Сургут» </w:t>
      </w:r>
      <w:hyperlink r:id="rId29" w:history="1">
        <w:r w:rsidRPr="00AE1C9D">
          <w:rPr>
            <w:rFonts w:eastAsia="Calibri"/>
            <w:sz w:val="22"/>
            <w:szCs w:val="22"/>
          </w:rPr>
          <w:t>www.airport-surgut.ru</w:t>
        </w:r>
      </w:hyperlink>
      <w:r w:rsidRPr="00AE1C9D">
        <w:rPr>
          <w:rFonts w:eastAsia="Calibri"/>
          <w:sz w:val="22"/>
          <w:szCs w:val="22"/>
        </w:rPr>
        <w:t xml:space="preserve"> – информационно.</w:t>
      </w:r>
    </w:p>
    <w:p w14:paraId="49AC1D60" w14:textId="77777777" w:rsidR="00482AB0" w:rsidRPr="00AE1C9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AE1C9D">
        <w:rPr>
          <w:rFonts w:eastAsia="Calibri"/>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6AEFD78B" w14:textId="77777777" w:rsidR="00482AB0" w:rsidRPr="00AE1C9D" w:rsidRDefault="00482AB0" w:rsidP="00C043D5">
      <w:pPr>
        <w:spacing w:after="0"/>
        <w:ind w:firstLine="567"/>
        <w:rPr>
          <w:rFonts w:eastAsia="Calibri"/>
          <w:sz w:val="22"/>
          <w:szCs w:val="22"/>
        </w:rPr>
      </w:pPr>
      <w:r w:rsidRPr="00AE1C9D">
        <w:rPr>
          <w:rFonts w:eastAsia="Calibri"/>
          <w:sz w:val="22"/>
          <w:szCs w:val="22"/>
        </w:rPr>
        <w:t>Заказчик не несет ответственности в случае, если участник закупки не ознакомился с изменениями, внесенными в Извещение о закупке, которое было размещено надлежащим образом.</w:t>
      </w:r>
    </w:p>
    <w:p w14:paraId="0E2CF060" w14:textId="77777777" w:rsidR="00482AB0" w:rsidRPr="00AE1C9D" w:rsidRDefault="00482AB0" w:rsidP="00C043D5">
      <w:pPr>
        <w:spacing w:after="0"/>
        <w:jc w:val="center"/>
        <w:rPr>
          <w:b/>
          <w:sz w:val="22"/>
          <w:szCs w:val="22"/>
          <w:lang w:eastAsia="en-US"/>
        </w:rPr>
      </w:pPr>
    </w:p>
    <w:p w14:paraId="6D0E5688" w14:textId="77777777" w:rsidR="00482AB0" w:rsidRPr="00AE1C9D" w:rsidRDefault="00482AB0" w:rsidP="00C043D5">
      <w:pPr>
        <w:spacing w:after="0"/>
        <w:jc w:val="center"/>
        <w:rPr>
          <w:b/>
          <w:sz w:val="22"/>
          <w:szCs w:val="22"/>
          <w:lang w:eastAsia="en-US"/>
        </w:rPr>
      </w:pPr>
      <w:r w:rsidRPr="00AE1C9D">
        <w:rPr>
          <w:b/>
          <w:sz w:val="22"/>
          <w:szCs w:val="22"/>
          <w:lang w:eastAsia="en-US"/>
        </w:rPr>
        <w:t>1.5. Требования к участникам закупки</w:t>
      </w:r>
    </w:p>
    <w:p w14:paraId="5A1AA06E"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При осуществлении закупки Заказчиком устанавливаются следующие </w:t>
      </w:r>
      <w:r w:rsidRPr="00AE1C9D">
        <w:rPr>
          <w:rFonts w:eastAsia="Calibri"/>
          <w:b/>
          <w:sz w:val="22"/>
          <w:szCs w:val="22"/>
          <w:lang w:eastAsia="en-US"/>
        </w:rPr>
        <w:t>обязательные требования</w:t>
      </w:r>
      <w:r w:rsidRPr="00AE1C9D">
        <w:rPr>
          <w:rFonts w:eastAsia="Calibri"/>
          <w:sz w:val="22"/>
          <w:szCs w:val="22"/>
          <w:lang w:eastAsia="en-US"/>
        </w:rPr>
        <w:t xml:space="preserve"> к участникам закупки:</w:t>
      </w:r>
    </w:p>
    <w:p w14:paraId="4A899412"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а) наличие гражданской правоспособности в полном объеме для заключения и исполнения обязательств по договору; </w:t>
      </w:r>
    </w:p>
    <w:p w14:paraId="1B0256E6"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б) участник закупки должен соответствовать специальным требованиям, подтверждающим его способность осуществить поставку продукции, выполнение работ, оказание услуг определенного вида с необходимым уровнем качества, включая требования о наличии специального опыта, возможностей и ресурсной базы, разрешительных документов (лицензий, сертификатов, свидетельств, выписок из реестра саморегулируемых организаций и пр.), необходимых в соответствии с действующим законодательством Российской Федерации; </w:t>
      </w:r>
    </w:p>
    <w:p w14:paraId="43CC7FA9"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в) 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174A4286"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г) </w:t>
      </w:r>
      <w:proofErr w:type="spellStart"/>
      <w:r w:rsidRPr="00AE1C9D">
        <w:rPr>
          <w:rFonts w:eastAsia="Calibri"/>
          <w:sz w:val="22"/>
          <w:szCs w:val="22"/>
          <w:lang w:eastAsia="en-US"/>
        </w:rPr>
        <w:t>неприостановление</w:t>
      </w:r>
      <w:proofErr w:type="spellEnd"/>
      <w:r w:rsidRPr="00AE1C9D">
        <w:rPr>
          <w:rFonts w:eastAsia="Calibri"/>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6E6D723"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д) отсутствие фактов невыполнения (ненадлежащего выполнения) участником закупки (аффилированными с ним лицами) обязательств перед Заказчиком по ранее заключенным договорам, фактов </w:t>
      </w:r>
      <w:proofErr w:type="spellStart"/>
      <w:r w:rsidRPr="00AE1C9D">
        <w:rPr>
          <w:rFonts w:eastAsia="Calibri"/>
          <w:sz w:val="22"/>
          <w:szCs w:val="22"/>
          <w:lang w:eastAsia="en-US"/>
        </w:rPr>
        <w:t>деликтных</w:t>
      </w:r>
      <w:proofErr w:type="spellEnd"/>
      <w:r w:rsidRPr="00AE1C9D">
        <w:rPr>
          <w:rFonts w:eastAsia="Calibri"/>
          <w:sz w:val="22"/>
          <w:szCs w:val="22"/>
          <w:lang w:eastAsia="en-US"/>
        </w:rPr>
        <w:t xml:space="preserve"> обязательств;</w:t>
      </w:r>
    </w:p>
    <w:p w14:paraId="30D825FE"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е) отсутствие у участника закупки - физического лица,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3657AA"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ж) отсутствие у участника закупки недоимки (или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и последний отчетный период в размере, превышающем</w:t>
      </w:r>
      <w:r w:rsidRPr="00AE1C9D">
        <w:rPr>
          <w:rFonts w:eastAsia="Calibri"/>
          <w:bCs/>
          <w:sz w:val="22"/>
          <w:szCs w:val="22"/>
          <w:lang w:eastAsia="en-US"/>
        </w:rPr>
        <w:t xml:space="preserve"> </w:t>
      </w:r>
      <w:r w:rsidRPr="00AE1C9D">
        <w:rPr>
          <w:rFonts w:eastAsia="Calibri"/>
          <w:sz w:val="22"/>
          <w:szCs w:val="22"/>
          <w:lang w:eastAsia="en-US"/>
        </w:rPr>
        <w:t>25% балансовой стоимости имущества участника по данным бухгалтерской отчетности за последний (прошедший) отчетный год и последний отчетный период.</w:t>
      </w:r>
      <w:r w:rsidRPr="00AE1C9D">
        <w:rPr>
          <w:rFonts w:eastAsia="Calibri"/>
          <w:bCs/>
          <w:sz w:val="22"/>
          <w:szCs w:val="22"/>
          <w:lang w:eastAsia="en-US"/>
        </w:rPr>
        <w:t xml:space="preserve"> </w:t>
      </w:r>
      <w:r w:rsidRPr="00AE1C9D">
        <w:rPr>
          <w:rFonts w:eastAsia="Calibri"/>
          <w:sz w:val="22"/>
          <w:szCs w:val="22"/>
          <w:lang w:eastAsia="en-US"/>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14:paraId="12CDFF29"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з)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w:t>
      </w:r>
      <w:r w:rsidRPr="00AE1C9D">
        <w:rPr>
          <w:rFonts w:eastAsia="Calibri"/>
          <w:sz w:val="22"/>
          <w:szCs w:val="22"/>
          <w:lang w:eastAsia="en-US"/>
        </w:rPr>
        <w:lastRenderedPageBreak/>
        <w:t>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03C278AD"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69C41D7" w14:textId="77777777" w:rsidR="00482AB0" w:rsidRPr="00AE1C9D" w:rsidRDefault="00482AB0" w:rsidP="00C043D5">
      <w:pPr>
        <w:widowControl w:val="0"/>
        <w:autoSpaceDE w:val="0"/>
        <w:autoSpaceDN w:val="0"/>
        <w:adjustRightInd w:val="0"/>
        <w:spacing w:after="0"/>
        <w:ind w:firstLine="567"/>
        <w:rPr>
          <w:sz w:val="22"/>
          <w:szCs w:val="22"/>
        </w:rPr>
      </w:pPr>
      <w:r w:rsidRPr="00AE1C9D">
        <w:rPr>
          <w:sz w:val="22"/>
          <w:szCs w:val="22"/>
        </w:rPr>
        <w:t>к)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4396A966"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л) участник закупки соответствует критериям отнесения к субъектам малого и среднего предпринимательства, что подтверждается предоставленном им в составе заявки декларацией по форме, установленной законодательством Российской Федерации либо выпиской из реестра субъектов малого и среднего предпринимательства, если Заказчиком осуществляется закупка у субъектов малого и среднего предпринимательства. </w:t>
      </w:r>
    </w:p>
    <w:p w14:paraId="05ED9529" w14:textId="77777777" w:rsidR="00482AB0" w:rsidRPr="00AE1C9D" w:rsidRDefault="00482AB0" w:rsidP="00C043D5">
      <w:pPr>
        <w:spacing w:after="0"/>
        <w:ind w:firstLine="567"/>
        <w:rPr>
          <w:b/>
          <w:i/>
          <w:sz w:val="22"/>
          <w:szCs w:val="22"/>
          <w:lang w:eastAsia="en-US"/>
        </w:rPr>
      </w:pPr>
      <w:r w:rsidRPr="00AE1C9D">
        <w:rPr>
          <w:b/>
          <w:i/>
          <w:sz w:val="22"/>
          <w:szCs w:val="22"/>
          <w:lang w:eastAsia="en-US"/>
        </w:rPr>
        <w:t>Примечание</w:t>
      </w:r>
      <w:proofErr w:type="gramStart"/>
      <w:r w:rsidRPr="00AE1C9D">
        <w:rPr>
          <w:b/>
          <w:i/>
          <w:sz w:val="22"/>
          <w:szCs w:val="22"/>
          <w:lang w:eastAsia="en-US"/>
        </w:rPr>
        <w:t>: Для</w:t>
      </w:r>
      <w:proofErr w:type="gramEnd"/>
      <w:r w:rsidRPr="00AE1C9D">
        <w:rPr>
          <w:b/>
          <w:i/>
          <w:sz w:val="22"/>
          <w:szCs w:val="22"/>
          <w:lang w:eastAsia="en-US"/>
        </w:rPr>
        <w:t xml:space="preserve">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067FF6FA" w14:textId="77777777" w:rsidR="00482AB0" w:rsidRPr="00AE1C9D" w:rsidRDefault="00482AB0" w:rsidP="00C043D5">
      <w:pPr>
        <w:spacing w:after="0"/>
        <w:ind w:firstLine="567"/>
        <w:jc w:val="center"/>
        <w:rPr>
          <w:b/>
          <w:sz w:val="22"/>
          <w:szCs w:val="22"/>
        </w:rPr>
      </w:pPr>
    </w:p>
    <w:p w14:paraId="76328752" w14:textId="77777777" w:rsidR="00482AB0" w:rsidRPr="00AE1C9D" w:rsidRDefault="00482AB0" w:rsidP="005D1488">
      <w:pPr>
        <w:spacing w:after="0"/>
        <w:jc w:val="center"/>
        <w:rPr>
          <w:b/>
          <w:sz w:val="22"/>
          <w:szCs w:val="22"/>
        </w:rPr>
      </w:pPr>
      <w:r w:rsidRPr="00AE1C9D">
        <w:rPr>
          <w:b/>
          <w:sz w:val="22"/>
          <w:szCs w:val="22"/>
        </w:rPr>
        <w:t>1.6. Основания к недопуску участника закупки к участию в закупке и(или) отклонению заявки</w:t>
      </w:r>
    </w:p>
    <w:p w14:paraId="0B7E3EF7" w14:textId="77777777" w:rsidR="00482AB0" w:rsidRPr="00AE1C9D" w:rsidRDefault="00482AB0" w:rsidP="00C043D5">
      <w:pPr>
        <w:spacing w:after="0"/>
        <w:ind w:firstLine="567"/>
        <w:rPr>
          <w:b/>
          <w:sz w:val="22"/>
          <w:szCs w:val="22"/>
        </w:rPr>
      </w:pPr>
      <w:r w:rsidRPr="00AE1C9D">
        <w:rPr>
          <w:b/>
          <w:sz w:val="22"/>
          <w:szCs w:val="22"/>
        </w:rPr>
        <w:t xml:space="preserve">1.6.1. Комиссия по закупкам вправе не допустить участника к участию в закупке </w:t>
      </w:r>
      <w:r w:rsidRPr="00AE1C9D">
        <w:rPr>
          <w:rFonts w:eastAsia="Calibri"/>
          <w:b/>
          <w:sz w:val="22"/>
          <w:szCs w:val="22"/>
        </w:rPr>
        <w:t>и (или) отклонить заявку участника на любом этапе проведения конкурентной закупки в случаях</w:t>
      </w:r>
      <w:r w:rsidRPr="00AE1C9D">
        <w:rPr>
          <w:b/>
          <w:sz w:val="22"/>
          <w:szCs w:val="22"/>
        </w:rPr>
        <w:t>:</w:t>
      </w:r>
    </w:p>
    <w:p w14:paraId="05424C0C" w14:textId="77777777" w:rsidR="00482AB0" w:rsidRPr="00AE1C9D" w:rsidRDefault="00482AB0" w:rsidP="00C043D5">
      <w:pPr>
        <w:spacing w:after="0"/>
        <w:ind w:firstLine="567"/>
        <w:rPr>
          <w:b/>
          <w:sz w:val="22"/>
          <w:szCs w:val="22"/>
        </w:rPr>
      </w:pPr>
      <w:r w:rsidRPr="00AE1C9D">
        <w:rPr>
          <w:b/>
          <w:sz w:val="22"/>
          <w:szCs w:val="22"/>
        </w:rPr>
        <w:t>1.6.1.1.  Непредоставления документов:</w:t>
      </w:r>
    </w:p>
    <w:p w14:paraId="5B6C1251" w14:textId="77777777" w:rsidR="0087742B" w:rsidRPr="00AE1C9D" w:rsidRDefault="0087742B" w:rsidP="0087742B">
      <w:pPr>
        <w:spacing w:after="0"/>
        <w:ind w:firstLine="567"/>
        <w:rPr>
          <w:sz w:val="22"/>
          <w:szCs w:val="22"/>
        </w:rPr>
      </w:pPr>
      <w:r w:rsidRPr="00AE1C9D">
        <w:rPr>
          <w:sz w:val="22"/>
          <w:szCs w:val="22"/>
        </w:rPr>
        <w:t>Заявки в составе:</w:t>
      </w:r>
    </w:p>
    <w:p w14:paraId="5C07A2D6" w14:textId="77777777" w:rsidR="0087742B" w:rsidRPr="00AE1C9D" w:rsidRDefault="005D1488" w:rsidP="005D1488">
      <w:pPr>
        <w:spacing w:after="0"/>
        <w:rPr>
          <w:sz w:val="22"/>
          <w:szCs w:val="22"/>
        </w:rPr>
      </w:pPr>
      <w:r w:rsidRPr="00AE1C9D">
        <w:rPr>
          <w:sz w:val="22"/>
          <w:szCs w:val="22"/>
        </w:rPr>
        <w:t>1.</w:t>
      </w:r>
      <w:r w:rsidR="0087742B" w:rsidRPr="00AE1C9D">
        <w:rPr>
          <w:sz w:val="22"/>
          <w:szCs w:val="22"/>
        </w:rPr>
        <w:t xml:space="preserve"> «Согласие на поставку товаров, выполнение работ, оказание услуг», заполненная согласно разделу 4. </w:t>
      </w:r>
      <w:r w:rsidRPr="00AE1C9D">
        <w:rPr>
          <w:sz w:val="22"/>
          <w:szCs w:val="22"/>
        </w:rPr>
        <w:t xml:space="preserve"> </w:t>
      </w:r>
      <w:r w:rsidR="0087742B" w:rsidRPr="00AE1C9D">
        <w:rPr>
          <w:sz w:val="22"/>
          <w:szCs w:val="22"/>
        </w:rPr>
        <w:t xml:space="preserve">В случае, если в составе заявки отсутствует описание поставки товара, выполнения работ, оказания услуг, она подлежит отклонению. </w:t>
      </w:r>
    </w:p>
    <w:p w14:paraId="2BFEDDC9" w14:textId="77777777" w:rsidR="0087742B" w:rsidRPr="00AE1C9D" w:rsidRDefault="005D1488" w:rsidP="005D1488">
      <w:pPr>
        <w:spacing w:after="0"/>
        <w:rPr>
          <w:sz w:val="22"/>
          <w:szCs w:val="22"/>
        </w:rPr>
      </w:pPr>
      <w:r w:rsidRPr="00AE1C9D">
        <w:rPr>
          <w:sz w:val="22"/>
          <w:szCs w:val="22"/>
        </w:rPr>
        <w:t xml:space="preserve">2. </w:t>
      </w:r>
      <w:r w:rsidR="0087742B" w:rsidRPr="00AE1C9D">
        <w:rPr>
          <w:sz w:val="22"/>
          <w:szCs w:val="22"/>
        </w:rPr>
        <w:t xml:space="preserve">В составе заявки участник закупки предоставляет следующие информацию и документы: </w:t>
      </w:r>
    </w:p>
    <w:p w14:paraId="6B8F2D07" w14:textId="77777777" w:rsidR="0087742B" w:rsidRPr="00AE1C9D" w:rsidRDefault="0087742B" w:rsidP="0087742B">
      <w:pPr>
        <w:spacing w:after="0"/>
        <w:ind w:firstLine="567"/>
        <w:rPr>
          <w:sz w:val="22"/>
          <w:szCs w:val="22"/>
        </w:rPr>
      </w:pPr>
      <w:r w:rsidRPr="00AE1C9D">
        <w:rPr>
          <w:sz w:val="22"/>
          <w:szCs w:val="22"/>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EBF4A8B" w14:textId="77777777" w:rsidR="0087742B" w:rsidRPr="00AE1C9D" w:rsidRDefault="0087742B" w:rsidP="0087742B">
      <w:pPr>
        <w:spacing w:after="0"/>
        <w:ind w:firstLine="567"/>
        <w:rPr>
          <w:sz w:val="22"/>
          <w:szCs w:val="22"/>
        </w:rPr>
      </w:pPr>
      <w:r w:rsidRPr="00AE1C9D">
        <w:rPr>
          <w:sz w:val="22"/>
          <w:szCs w:val="22"/>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B9BB101" w14:textId="77777777" w:rsidR="0087742B" w:rsidRPr="00AE1C9D" w:rsidRDefault="0087742B" w:rsidP="0087742B">
      <w:pPr>
        <w:spacing w:after="0"/>
        <w:ind w:firstLine="567"/>
        <w:rPr>
          <w:sz w:val="22"/>
          <w:szCs w:val="22"/>
        </w:rPr>
      </w:pPr>
      <w:r w:rsidRPr="00AE1C9D">
        <w:rPr>
          <w:sz w:val="22"/>
          <w:szCs w:val="22"/>
        </w:rPr>
        <w:t>В.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EE24C9A" w14:textId="77777777" w:rsidR="0087742B" w:rsidRPr="00AE1C9D" w:rsidRDefault="0087742B" w:rsidP="0087742B">
      <w:pPr>
        <w:spacing w:after="0"/>
        <w:ind w:firstLine="567"/>
        <w:rPr>
          <w:sz w:val="22"/>
          <w:szCs w:val="22"/>
        </w:rPr>
      </w:pPr>
      <w:r w:rsidRPr="00AE1C9D">
        <w:rPr>
          <w:sz w:val="22"/>
          <w:szCs w:val="22"/>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AA19699" w14:textId="77777777" w:rsidR="0087742B" w:rsidRPr="00AE1C9D" w:rsidRDefault="0087742B" w:rsidP="0087742B">
      <w:pPr>
        <w:spacing w:after="0"/>
        <w:ind w:firstLine="567"/>
        <w:rPr>
          <w:sz w:val="22"/>
          <w:szCs w:val="22"/>
        </w:rPr>
      </w:pPr>
      <w:r w:rsidRPr="00AE1C9D">
        <w:rPr>
          <w:sz w:val="22"/>
          <w:szCs w:val="22"/>
        </w:rPr>
        <w:t>Д.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41B3F94" w14:textId="77777777" w:rsidR="0087742B" w:rsidRPr="00AE1C9D" w:rsidRDefault="0087742B" w:rsidP="0087742B">
      <w:pPr>
        <w:spacing w:after="0"/>
        <w:ind w:firstLine="567"/>
        <w:rPr>
          <w:sz w:val="22"/>
          <w:szCs w:val="22"/>
        </w:rPr>
      </w:pPr>
      <w:r w:rsidRPr="00AE1C9D">
        <w:rPr>
          <w:sz w:val="22"/>
          <w:szCs w:val="22"/>
        </w:rPr>
        <w:t>- индивидуальным предпринимателем, если участником такой закупки является индивидуальный предприниматель;</w:t>
      </w:r>
    </w:p>
    <w:p w14:paraId="7462DBFE" w14:textId="77777777" w:rsidR="0087742B" w:rsidRPr="00AE1C9D" w:rsidRDefault="0087742B" w:rsidP="0087742B">
      <w:pPr>
        <w:spacing w:after="0"/>
        <w:ind w:firstLine="567"/>
        <w:rPr>
          <w:sz w:val="22"/>
          <w:szCs w:val="22"/>
        </w:rPr>
      </w:pPr>
      <w:r w:rsidRPr="00AE1C9D">
        <w:rPr>
          <w:sz w:val="22"/>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F9E8734" w14:textId="77777777" w:rsidR="0087742B" w:rsidRPr="00AE1C9D" w:rsidRDefault="0087742B" w:rsidP="0087742B">
      <w:pPr>
        <w:spacing w:after="0"/>
        <w:ind w:firstLine="567"/>
        <w:rPr>
          <w:sz w:val="22"/>
          <w:szCs w:val="22"/>
        </w:rPr>
      </w:pPr>
      <w:r w:rsidRPr="00AE1C9D">
        <w:rPr>
          <w:sz w:val="22"/>
          <w:szCs w:val="22"/>
        </w:rPr>
        <w:t xml:space="preserve">Е.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w:t>
      </w:r>
      <w:proofErr w:type="spellStart"/>
      <w:r w:rsidRPr="00AE1C9D">
        <w:rPr>
          <w:sz w:val="22"/>
          <w:szCs w:val="22"/>
        </w:rPr>
        <w:t>пп</w:t>
      </w:r>
      <w:proofErr w:type="spellEnd"/>
      <w:r w:rsidRPr="00AE1C9D">
        <w:rPr>
          <w:sz w:val="22"/>
          <w:szCs w:val="22"/>
        </w:rPr>
        <w:t xml:space="preserve">. «И» (абз.6). </w:t>
      </w:r>
    </w:p>
    <w:p w14:paraId="4FB586F8" w14:textId="77777777" w:rsidR="0087742B" w:rsidRPr="00AE1C9D" w:rsidRDefault="0087742B" w:rsidP="0087742B">
      <w:pPr>
        <w:spacing w:after="0"/>
        <w:ind w:firstLine="567"/>
        <w:rPr>
          <w:sz w:val="22"/>
          <w:szCs w:val="22"/>
        </w:rPr>
      </w:pPr>
      <w:r w:rsidRPr="00AE1C9D">
        <w:rPr>
          <w:sz w:val="22"/>
          <w:szCs w:val="22"/>
        </w:rPr>
        <w:t xml:space="preserve">Ж.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AE1C9D">
        <w:rPr>
          <w:sz w:val="22"/>
          <w:szCs w:val="22"/>
        </w:rPr>
        <w:lastRenderedPageBreak/>
        <w:t>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207B0F6" w14:textId="77777777" w:rsidR="0087742B" w:rsidRPr="00AE1C9D" w:rsidRDefault="0087742B" w:rsidP="0087742B">
      <w:pPr>
        <w:spacing w:after="0"/>
        <w:ind w:firstLine="567"/>
        <w:rPr>
          <w:sz w:val="22"/>
          <w:szCs w:val="22"/>
        </w:rPr>
      </w:pPr>
      <w:r w:rsidRPr="00AE1C9D">
        <w:rPr>
          <w:sz w:val="22"/>
          <w:szCs w:val="22"/>
        </w:rPr>
        <w:t>З.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C1C912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EFA53F3"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147371B7" w14:textId="77777777" w:rsidR="0087742B" w:rsidRPr="00AE1C9D" w:rsidRDefault="0087742B" w:rsidP="0087742B">
      <w:pPr>
        <w:spacing w:after="0"/>
        <w:ind w:firstLine="567"/>
        <w:rPr>
          <w:sz w:val="22"/>
          <w:szCs w:val="22"/>
        </w:rPr>
      </w:pPr>
      <w:r w:rsidRPr="00AE1C9D">
        <w:rPr>
          <w:sz w:val="22"/>
          <w:szCs w:val="22"/>
        </w:rPr>
        <w:t>И.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2BDE2444"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42213AE"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r>
      <w:proofErr w:type="spellStart"/>
      <w:r w:rsidRPr="00AE1C9D">
        <w:rPr>
          <w:sz w:val="22"/>
          <w:szCs w:val="22"/>
        </w:rPr>
        <w:t>неприостановление</w:t>
      </w:r>
      <w:proofErr w:type="spellEnd"/>
      <w:r w:rsidRPr="00AE1C9D">
        <w:rPr>
          <w:sz w:val="22"/>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A59BEEC"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FFE2CD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50BFEE9"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3F2EA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 xml:space="preserve">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Pr="00AE1C9D">
        <w:rPr>
          <w:sz w:val="22"/>
          <w:szCs w:val="22"/>
        </w:rPr>
        <w:lastRenderedPageBreak/>
        <w:t>"Интернет"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AEE6A41"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76F1D6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CC8A1F5" w14:textId="77777777" w:rsidR="0087742B" w:rsidRPr="00AE1C9D" w:rsidRDefault="0087742B" w:rsidP="0087742B">
      <w:pPr>
        <w:spacing w:after="0"/>
        <w:ind w:firstLine="567"/>
        <w:rPr>
          <w:sz w:val="22"/>
          <w:szCs w:val="22"/>
        </w:rPr>
      </w:pPr>
      <w:r w:rsidRPr="00AE1C9D">
        <w:rPr>
          <w:sz w:val="22"/>
          <w:szCs w:val="22"/>
        </w:rPr>
        <w:t>К.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7FA1927" w14:textId="77777777" w:rsidR="0087742B" w:rsidRPr="00AE1C9D" w:rsidRDefault="0087742B" w:rsidP="0087742B">
      <w:pPr>
        <w:spacing w:after="0"/>
        <w:ind w:firstLine="567"/>
        <w:rPr>
          <w:sz w:val="22"/>
          <w:szCs w:val="22"/>
        </w:rPr>
      </w:pPr>
      <w:r w:rsidRPr="00AE1C9D">
        <w:rPr>
          <w:sz w:val="22"/>
          <w:szCs w:val="22"/>
        </w:rPr>
        <w:t xml:space="preserve">Л.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274EB3" w:rsidRPr="00AE1C9D">
        <w:rPr>
          <w:sz w:val="22"/>
          <w:szCs w:val="22"/>
        </w:rPr>
        <w:t>Федерации в случае, если</w:t>
      </w:r>
      <w:r w:rsidRPr="00AE1C9D">
        <w:rPr>
          <w:sz w:val="22"/>
          <w:szCs w:val="22"/>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0A3F59D" w14:textId="77777777" w:rsidR="0087742B" w:rsidRPr="00AE1C9D" w:rsidRDefault="0087742B" w:rsidP="0087742B">
      <w:pPr>
        <w:spacing w:after="0"/>
        <w:ind w:firstLine="567"/>
        <w:rPr>
          <w:sz w:val="22"/>
          <w:szCs w:val="22"/>
        </w:rPr>
      </w:pPr>
      <w:r w:rsidRPr="00AE1C9D">
        <w:rPr>
          <w:sz w:val="22"/>
          <w:szCs w:val="22"/>
        </w:rPr>
        <w:t>М.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3D125908" w14:textId="77777777" w:rsidR="0087742B" w:rsidRPr="00AE1C9D" w:rsidRDefault="0087742B" w:rsidP="0087742B">
      <w:pPr>
        <w:spacing w:after="0"/>
        <w:ind w:firstLine="567"/>
        <w:rPr>
          <w:sz w:val="22"/>
          <w:szCs w:val="22"/>
        </w:rPr>
      </w:pPr>
      <w:r w:rsidRPr="00AE1C9D">
        <w:rPr>
          <w:sz w:val="22"/>
          <w:szCs w:val="22"/>
        </w:rPr>
        <w:t>Н. предложение о цене договора (цене лота, единицы товара, работы, услуги).</w:t>
      </w:r>
    </w:p>
    <w:p w14:paraId="03EE6F50"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1.6.1.2.</w:t>
      </w:r>
      <w:r w:rsidR="006325EF" w:rsidRPr="00AE1C9D">
        <w:rPr>
          <w:rFonts w:eastAsia="Calibri"/>
          <w:sz w:val="22"/>
          <w:szCs w:val="22"/>
        </w:rPr>
        <w:t xml:space="preserve"> </w:t>
      </w:r>
      <w:r w:rsidRPr="00AE1C9D">
        <w:rPr>
          <w:rFonts w:eastAsia="Calibri"/>
          <w:sz w:val="22"/>
          <w:szCs w:val="22"/>
        </w:rPr>
        <w:t>Несоответствия участника закупки требованиям к участникам, установленным Извещением и/или Документацией о закупке.</w:t>
      </w:r>
    </w:p>
    <w:p w14:paraId="6D30F6A6" w14:textId="77777777" w:rsidR="00482AB0" w:rsidRPr="00AE1C9D" w:rsidRDefault="00482AB0" w:rsidP="00C043D5">
      <w:pPr>
        <w:autoSpaceDE w:val="0"/>
        <w:autoSpaceDN w:val="0"/>
        <w:adjustRightInd w:val="0"/>
        <w:spacing w:after="0"/>
        <w:ind w:firstLine="567"/>
        <w:rPr>
          <w:rFonts w:eastAsia="Calibri"/>
          <w:strike/>
          <w:sz w:val="22"/>
          <w:szCs w:val="22"/>
        </w:rPr>
      </w:pPr>
      <w:r w:rsidRPr="00AE1C9D">
        <w:rPr>
          <w:rFonts w:eastAsia="Calibri"/>
          <w:sz w:val="22"/>
          <w:szCs w:val="22"/>
        </w:rPr>
        <w:t>1.6.1.3. Несоответствия заявки требованиям к заявкам, установленным Положением и настоящим Извещением и/или Документацией о закупке</w:t>
      </w:r>
    </w:p>
    <w:p w14:paraId="0A732D0D"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1.6.1.4. Предоставления в составе заявки заведомо ложных (недостоверных) сведений об участнике закупки </w:t>
      </w:r>
      <w:r w:rsidRPr="00AE1C9D">
        <w:rPr>
          <w:sz w:val="22"/>
          <w:szCs w:val="22"/>
        </w:rPr>
        <w:t>или о товарах, работах, услугах</w:t>
      </w:r>
      <w:r w:rsidRPr="00AE1C9D">
        <w:rPr>
          <w:rFonts w:eastAsia="Calibri"/>
          <w:sz w:val="22"/>
          <w:szCs w:val="22"/>
        </w:rPr>
        <w:t>, намеренного искажения информации или документов, входящих в состав заявки.</w:t>
      </w:r>
    </w:p>
    <w:p w14:paraId="7F94112D"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1.6.1.5. </w:t>
      </w:r>
      <w:r w:rsidRPr="00AE1C9D">
        <w:rPr>
          <w:sz w:val="22"/>
          <w:szCs w:val="22"/>
        </w:rPr>
        <w:t>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6E63FA29"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1.6.1.6.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0C80D8D4" w14:textId="77777777" w:rsidR="00482AB0" w:rsidRPr="00AE1C9D" w:rsidRDefault="00482AB0" w:rsidP="00C043D5">
      <w:pPr>
        <w:autoSpaceDE w:val="0"/>
        <w:autoSpaceDN w:val="0"/>
        <w:adjustRightInd w:val="0"/>
        <w:spacing w:after="0"/>
        <w:ind w:firstLine="567"/>
        <w:rPr>
          <w:sz w:val="22"/>
          <w:szCs w:val="22"/>
        </w:rPr>
      </w:pPr>
      <w:r w:rsidRPr="00AE1C9D">
        <w:rPr>
          <w:sz w:val="22"/>
          <w:szCs w:val="22"/>
        </w:rPr>
        <w:t>1.6.1.7.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460B0014" w14:textId="77777777" w:rsidR="00482AB0" w:rsidRPr="00AE1C9D" w:rsidRDefault="00482AB0" w:rsidP="00C043D5">
      <w:pPr>
        <w:autoSpaceDE w:val="0"/>
        <w:autoSpaceDN w:val="0"/>
        <w:adjustRightInd w:val="0"/>
        <w:spacing w:after="0"/>
        <w:ind w:firstLine="567"/>
        <w:rPr>
          <w:rFonts w:eastAsia="Calibri"/>
          <w:sz w:val="22"/>
          <w:szCs w:val="22"/>
        </w:rPr>
      </w:pPr>
      <w:r w:rsidRPr="00AE1C9D">
        <w:rPr>
          <w:sz w:val="22"/>
          <w:szCs w:val="22"/>
        </w:rPr>
        <w:t xml:space="preserve">1.6.1.8. </w:t>
      </w:r>
      <w:r w:rsidRPr="00AE1C9D">
        <w:rPr>
          <w:rFonts w:eastAsia="Calibri"/>
          <w:sz w:val="22"/>
          <w:szCs w:val="22"/>
        </w:rPr>
        <w:t xml:space="preserve">Несоответствия предлагаемых товаров, работ, услуг требованиям Извещения и(или) Документации о закупке и(или) </w:t>
      </w:r>
      <w:r w:rsidRPr="00AE1C9D">
        <w:rPr>
          <w:sz w:val="22"/>
          <w:szCs w:val="22"/>
        </w:rPr>
        <w:t>Техническому заданию Заказчика</w:t>
      </w:r>
      <w:r w:rsidRPr="00AE1C9D">
        <w:rPr>
          <w:rFonts w:eastAsia="Calibri"/>
          <w:sz w:val="22"/>
          <w:szCs w:val="22"/>
        </w:rPr>
        <w:t>.</w:t>
      </w:r>
    </w:p>
    <w:p w14:paraId="2F0EC88C" w14:textId="77777777" w:rsidR="00482AB0" w:rsidRPr="00AE1C9D" w:rsidRDefault="00482AB0" w:rsidP="00C043D5">
      <w:pPr>
        <w:spacing w:after="0"/>
        <w:ind w:firstLine="567"/>
        <w:rPr>
          <w:sz w:val="22"/>
          <w:szCs w:val="22"/>
        </w:rPr>
      </w:pPr>
      <w:r w:rsidRPr="00AE1C9D">
        <w:rPr>
          <w:sz w:val="22"/>
          <w:szCs w:val="22"/>
        </w:rPr>
        <w:t>1.6.1.9.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65306F0F" w14:textId="77777777" w:rsidR="00482AB0" w:rsidRPr="00AE1C9D" w:rsidRDefault="00482AB0" w:rsidP="00C043D5">
      <w:pPr>
        <w:tabs>
          <w:tab w:val="left" w:pos="0"/>
        </w:tabs>
        <w:spacing w:after="0"/>
        <w:ind w:firstLine="567"/>
        <w:rPr>
          <w:b/>
          <w:sz w:val="22"/>
          <w:szCs w:val="22"/>
          <w:lang w:eastAsia="en-US"/>
        </w:rPr>
      </w:pPr>
      <w:r w:rsidRPr="00AE1C9D">
        <w:rPr>
          <w:b/>
          <w:sz w:val="22"/>
          <w:szCs w:val="22"/>
          <w:lang w:eastAsia="en-US"/>
        </w:rPr>
        <w:t>1.6.2. Порядок предоставления участниками закупки, включенными в реестр аккредитованных поставщиков АО «Аэропорт Сургут», изменений и дополнений в документы и сведения, представляемые для подтверждения их соответствия установленным требованиям к участникам закупки.</w:t>
      </w:r>
    </w:p>
    <w:p w14:paraId="0E21883D" w14:textId="77777777" w:rsidR="00482AB0" w:rsidRPr="00AE1C9D" w:rsidRDefault="00482AB0" w:rsidP="00C043D5">
      <w:pPr>
        <w:tabs>
          <w:tab w:val="left" w:pos="0"/>
        </w:tabs>
        <w:spacing w:after="0"/>
        <w:ind w:firstLine="567"/>
        <w:rPr>
          <w:sz w:val="22"/>
          <w:szCs w:val="22"/>
        </w:rPr>
      </w:pPr>
      <w:r w:rsidRPr="00AE1C9D">
        <w:rPr>
          <w:sz w:val="22"/>
          <w:szCs w:val="22"/>
        </w:rPr>
        <w:t xml:space="preserve">В случае, если на момент подачи заявки на участие в закупке участником закупки, включенным в реестр аккредитованных поставщиков АО «Аэропорт Сургут», внесены изменения и дополнения в те перечисленные выше документы и сведения, предоставление которых не является для него обязательным при подаче заявки для участия в закупке, данные изменения и дополнения должны быть подтверждены участником путем предоставления в составе заявки на участие в закупке данных изменений и дополнений. </w:t>
      </w:r>
    </w:p>
    <w:p w14:paraId="37745451" w14:textId="77777777" w:rsidR="00482AB0" w:rsidRPr="00AE1C9D" w:rsidRDefault="00482AB0" w:rsidP="00C043D5">
      <w:pPr>
        <w:tabs>
          <w:tab w:val="left" w:pos="0"/>
        </w:tabs>
        <w:spacing w:after="0"/>
        <w:ind w:firstLine="567"/>
        <w:jc w:val="center"/>
        <w:rPr>
          <w:b/>
          <w:iCs/>
          <w:sz w:val="22"/>
          <w:szCs w:val="22"/>
          <w:lang w:eastAsia="en-US"/>
        </w:rPr>
      </w:pPr>
    </w:p>
    <w:p w14:paraId="04D37E32" w14:textId="77777777" w:rsidR="00482AB0" w:rsidRPr="00AE1C9D" w:rsidRDefault="00482AB0" w:rsidP="00C043D5">
      <w:pPr>
        <w:tabs>
          <w:tab w:val="left" w:pos="0"/>
        </w:tabs>
        <w:spacing w:after="0"/>
        <w:jc w:val="center"/>
        <w:rPr>
          <w:b/>
          <w:iCs/>
          <w:sz w:val="22"/>
          <w:szCs w:val="22"/>
          <w:lang w:eastAsia="en-US"/>
        </w:rPr>
      </w:pPr>
      <w:r w:rsidRPr="00AE1C9D">
        <w:rPr>
          <w:b/>
          <w:iCs/>
          <w:sz w:val="22"/>
          <w:szCs w:val="22"/>
          <w:lang w:eastAsia="en-US"/>
        </w:rPr>
        <w:t>1.7. Порядок</w:t>
      </w:r>
      <w:r w:rsidRPr="00AE1C9D">
        <w:rPr>
          <w:sz w:val="22"/>
          <w:szCs w:val="22"/>
          <w:lang w:eastAsia="en-US"/>
        </w:rPr>
        <w:t xml:space="preserve"> </w:t>
      </w:r>
      <w:r w:rsidRPr="00AE1C9D">
        <w:rPr>
          <w:b/>
          <w:sz w:val="22"/>
          <w:szCs w:val="22"/>
          <w:lang w:eastAsia="en-US"/>
        </w:rPr>
        <w:t>открытия доступа к заявкам, поданным в электронной форме</w:t>
      </w:r>
    </w:p>
    <w:p w14:paraId="409D04AD" w14:textId="77777777" w:rsidR="00482AB0" w:rsidRPr="00AE1C9D" w:rsidRDefault="00482AB0" w:rsidP="00C043D5">
      <w:pPr>
        <w:tabs>
          <w:tab w:val="left" w:pos="-851"/>
          <w:tab w:val="left" w:pos="-142"/>
        </w:tabs>
        <w:spacing w:after="0"/>
        <w:ind w:firstLine="567"/>
        <w:contextualSpacing/>
        <w:rPr>
          <w:rFonts w:eastAsia="Calibri"/>
          <w:sz w:val="22"/>
          <w:szCs w:val="22"/>
          <w:lang w:eastAsia="en-US"/>
        </w:rPr>
      </w:pPr>
      <w:r w:rsidRPr="00AE1C9D">
        <w:rPr>
          <w:rFonts w:eastAsia="Calibri"/>
          <w:sz w:val="22"/>
          <w:szCs w:val="22"/>
          <w:lang w:eastAsia="en-US"/>
        </w:rPr>
        <w:t xml:space="preserve">Комиссия по закупкам в срок, установленный Извещением о закупке, рассматривает заявки на соответствие их требованиям, установленным Извещением о закупке. </w:t>
      </w:r>
    </w:p>
    <w:p w14:paraId="62C949BF" w14:textId="77777777" w:rsidR="00482AB0" w:rsidRPr="00AE1C9D" w:rsidRDefault="00482AB0" w:rsidP="00C043D5">
      <w:pPr>
        <w:tabs>
          <w:tab w:val="left" w:pos="-851"/>
          <w:tab w:val="left" w:pos="-142"/>
        </w:tabs>
        <w:spacing w:after="0"/>
        <w:ind w:firstLine="567"/>
        <w:contextualSpacing/>
        <w:rPr>
          <w:rFonts w:eastAsia="Calibri"/>
          <w:b/>
          <w:sz w:val="22"/>
          <w:szCs w:val="22"/>
          <w:u w:val="single"/>
          <w:lang w:eastAsia="en-US"/>
        </w:rPr>
      </w:pPr>
      <w:r w:rsidRPr="00AE1C9D">
        <w:rPr>
          <w:rFonts w:eastAsia="Calibri"/>
          <w:b/>
          <w:sz w:val="22"/>
          <w:szCs w:val="22"/>
          <w:u w:val="single"/>
          <w:lang w:eastAsia="en-US"/>
        </w:rPr>
        <w:t>Победителем запроса котировок признается участник, заявка которого, по мнению членов Комиссии, соответствует требованиям, установленным Извещением о закупке, и содержит наиболее низкую цену договора.</w:t>
      </w:r>
    </w:p>
    <w:p w14:paraId="5F1F099D" w14:textId="77777777" w:rsidR="00482AB0" w:rsidRPr="00AE1C9D" w:rsidRDefault="00482AB0" w:rsidP="00C043D5">
      <w:pPr>
        <w:tabs>
          <w:tab w:val="left" w:pos="-851"/>
          <w:tab w:val="left" w:pos="-142"/>
        </w:tabs>
        <w:spacing w:after="0"/>
        <w:ind w:firstLine="567"/>
        <w:contextualSpacing/>
        <w:rPr>
          <w:rFonts w:eastAsia="Calibri"/>
          <w:sz w:val="22"/>
          <w:szCs w:val="22"/>
          <w:lang w:eastAsia="en-US"/>
        </w:rPr>
      </w:pPr>
      <w:r w:rsidRPr="00AE1C9D">
        <w:rPr>
          <w:rFonts w:eastAsia="Calibri"/>
          <w:sz w:val="22"/>
          <w:szCs w:val="22"/>
          <w:lang w:eastAsia="en-US"/>
        </w:rPr>
        <w:t>При предложении одинаковой наиболее низкой цены товаров, работ, услуг несколькими участниками закупки, победителем запроса котировок признается участник, заявка которого поступила ранее заявок других участников.</w:t>
      </w:r>
    </w:p>
    <w:p w14:paraId="44C0B516" w14:textId="77777777" w:rsidR="00482AB0" w:rsidRPr="00AE1C9D" w:rsidRDefault="00482AB0" w:rsidP="00C043D5">
      <w:pPr>
        <w:tabs>
          <w:tab w:val="left" w:pos="0"/>
        </w:tabs>
        <w:spacing w:after="0"/>
        <w:ind w:firstLine="567"/>
        <w:rPr>
          <w:b/>
          <w:sz w:val="22"/>
          <w:szCs w:val="22"/>
        </w:rPr>
      </w:pPr>
      <w:r w:rsidRPr="00AE1C9D">
        <w:rPr>
          <w:b/>
          <w:sz w:val="22"/>
          <w:szCs w:val="22"/>
        </w:rPr>
        <w:lastRenderedPageBreak/>
        <w:t xml:space="preserve"> По решению Комиссии по закупкам, рассмотрение заявок, подведение итогов закупки может быть отложено на срок, установленный Комиссией по закупкам.</w:t>
      </w:r>
    </w:p>
    <w:p w14:paraId="2FEFD9CC" w14:textId="77777777" w:rsidR="00482AB0" w:rsidRPr="00AE1C9D" w:rsidRDefault="00482AB0" w:rsidP="00C043D5">
      <w:pPr>
        <w:tabs>
          <w:tab w:val="left" w:pos="0"/>
        </w:tabs>
        <w:spacing w:after="0"/>
        <w:ind w:firstLine="567"/>
        <w:rPr>
          <w:sz w:val="22"/>
          <w:szCs w:val="22"/>
        </w:rPr>
      </w:pPr>
      <w:r w:rsidRPr="00AE1C9D">
        <w:rPr>
          <w:sz w:val="22"/>
          <w:szCs w:val="22"/>
        </w:rPr>
        <w:t xml:space="preserve"> Открытие доступа к заявкам Участников закупки осуществляется Оператором электронной торговой площадки.</w:t>
      </w:r>
    </w:p>
    <w:p w14:paraId="1F83218E" w14:textId="77777777" w:rsidR="00482AB0" w:rsidRPr="00AE1C9D" w:rsidRDefault="00482AB0" w:rsidP="00C043D5">
      <w:pPr>
        <w:widowControl w:val="0"/>
        <w:tabs>
          <w:tab w:val="left" w:pos="0"/>
        </w:tabs>
        <w:autoSpaceDE w:val="0"/>
        <w:autoSpaceDN w:val="0"/>
        <w:adjustRightInd w:val="0"/>
        <w:spacing w:after="0"/>
        <w:ind w:firstLine="567"/>
        <w:rPr>
          <w:sz w:val="22"/>
          <w:szCs w:val="22"/>
        </w:rPr>
      </w:pPr>
      <w:r w:rsidRPr="00AE1C9D">
        <w:rPr>
          <w:sz w:val="22"/>
          <w:szCs w:val="22"/>
        </w:rPr>
        <w:t>По итогам проведения запроса котировок Комиссией оформляется протокол, который подписывается всеми членами Комиссии.</w:t>
      </w:r>
    </w:p>
    <w:p w14:paraId="04AB1224" w14:textId="77777777" w:rsidR="00482AB0" w:rsidRPr="00AE1C9D" w:rsidRDefault="00482AB0" w:rsidP="00C043D5">
      <w:pPr>
        <w:widowControl w:val="0"/>
        <w:tabs>
          <w:tab w:val="left" w:pos="0"/>
        </w:tabs>
        <w:autoSpaceDE w:val="0"/>
        <w:autoSpaceDN w:val="0"/>
        <w:adjustRightInd w:val="0"/>
        <w:spacing w:after="0"/>
        <w:ind w:firstLine="567"/>
        <w:rPr>
          <w:sz w:val="22"/>
          <w:szCs w:val="22"/>
        </w:rPr>
      </w:pPr>
    </w:p>
    <w:p w14:paraId="31E3A27B" w14:textId="77777777" w:rsidR="00482AB0" w:rsidRPr="00AE1C9D" w:rsidRDefault="00482AB0" w:rsidP="00C043D5">
      <w:pPr>
        <w:tabs>
          <w:tab w:val="left" w:pos="0"/>
        </w:tabs>
        <w:autoSpaceDE w:val="0"/>
        <w:autoSpaceDN w:val="0"/>
        <w:adjustRightInd w:val="0"/>
        <w:spacing w:after="0"/>
        <w:jc w:val="center"/>
        <w:rPr>
          <w:b/>
          <w:sz w:val="22"/>
          <w:szCs w:val="22"/>
        </w:rPr>
      </w:pPr>
      <w:r w:rsidRPr="00AE1C9D">
        <w:rPr>
          <w:b/>
          <w:sz w:val="22"/>
          <w:szCs w:val="22"/>
        </w:rPr>
        <w:t>1.8. Признание конкурентной закупки несостоявшейся</w:t>
      </w:r>
    </w:p>
    <w:p w14:paraId="04DD1364"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1.8.1. Конкурентная закупка (в случае, если Извещением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303D9A7A"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xml:space="preserve">1) на участие в конкурентной закупке не подана ни одна заявка; </w:t>
      </w:r>
    </w:p>
    <w:p w14:paraId="465C082C"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53B24F42"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3) к участию в конкурентной закупке Комиссией по закупкам не допущен ни один участник или допущен один участник;</w:t>
      </w:r>
    </w:p>
    <w:p w14:paraId="7A97778E"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4) в случае отклонения Комиссией по закупкам всех заявок участников, допущенных к участию в конкурентной закупке.</w:t>
      </w:r>
    </w:p>
    <w:p w14:paraId="1FD287F6"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1.8.2.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6AB6A821"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о закупке, либо</w:t>
      </w:r>
    </w:p>
    <w:p w14:paraId="7C5CE9EE"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1387378A"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xml:space="preserve">о признании конкурентной закупки несостоявшейся и отказе от закупки. </w:t>
      </w:r>
    </w:p>
    <w:p w14:paraId="456A6826"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1.8.3.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1E2A4A6E"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xml:space="preserve">- о закупке у единственного поставщика (исполнителя, подрядчика), либо </w:t>
      </w:r>
    </w:p>
    <w:p w14:paraId="57762285"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о проведении повторной закупки, в том числе с изменением способа и/или условий закупки, либо</w:t>
      </w:r>
    </w:p>
    <w:p w14:paraId="6A1729DF" w14:textId="77777777" w:rsidR="00482AB0" w:rsidRPr="00AE1C9D" w:rsidRDefault="00482AB0" w:rsidP="0001401D">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об отказе от конкурентной закупки.</w:t>
      </w:r>
    </w:p>
    <w:p w14:paraId="15AE3CE3" w14:textId="77777777" w:rsidR="00482AB0" w:rsidRPr="00AE1C9D" w:rsidRDefault="00482AB0" w:rsidP="00C043D5">
      <w:pPr>
        <w:tabs>
          <w:tab w:val="left" w:pos="0"/>
        </w:tabs>
        <w:spacing w:after="0"/>
        <w:jc w:val="center"/>
        <w:rPr>
          <w:b/>
          <w:sz w:val="22"/>
          <w:szCs w:val="22"/>
          <w:lang w:eastAsia="en-US"/>
        </w:rPr>
      </w:pPr>
      <w:r w:rsidRPr="00AE1C9D">
        <w:rPr>
          <w:b/>
          <w:sz w:val="22"/>
          <w:szCs w:val="22"/>
          <w:lang w:eastAsia="en-US"/>
        </w:rPr>
        <w:t>1.9. Порядок и срок подписания договора, его изменения, исполнения и расторжения</w:t>
      </w:r>
    </w:p>
    <w:p w14:paraId="58628104"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 xml:space="preserve">Срок заключения договора </w:t>
      </w:r>
      <w:r w:rsidRPr="00AE1C9D">
        <w:rPr>
          <w:rFonts w:eastAsia="Calibri"/>
          <w:b/>
          <w:sz w:val="22"/>
          <w:szCs w:val="22"/>
          <w:lang w:eastAsia="en-US"/>
        </w:rPr>
        <w:t>при осуществлении закупки, участниками которой могут быть только субъекты малого и среднего предпринимательства</w:t>
      </w:r>
      <w:r w:rsidRPr="00AE1C9D">
        <w:rPr>
          <w:rFonts w:eastAsia="Calibri"/>
          <w:sz w:val="22"/>
          <w:szCs w:val="22"/>
          <w:lang w:eastAsia="en-US"/>
        </w:rPr>
        <w:t xml:space="preserve">, составляет </w:t>
      </w:r>
      <w:r w:rsidR="00274EB3" w:rsidRPr="00AE1C9D">
        <w:rPr>
          <w:rFonts w:eastAsia="Calibri"/>
          <w:b/>
          <w:bCs/>
          <w:sz w:val="22"/>
          <w:szCs w:val="22"/>
          <w:lang w:eastAsia="en-US"/>
        </w:rPr>
        <w:t>не ранее 10 (десяти) дней</w:t>
      </w:r>
      <w:r w:rsidR="00274EB3" w:rsidRPr="00AE1C9D">
        <w:rPr>
          <w:rFonts w:eastAsia="Calibri"/>
          <w:sz w:val="22"/>
          <w:szCs w:val="22"/>
          <w:lang w:eastAsia="en-US"/>
        </w:rPr>
        <w:t xml:space="preserve"> </w:t>
      </w:r>
      <w:r w:rsidRPr="00AE1C9D">
        <w:rPr>
          <w:rFonts w:eastAsia="Calibri"/>
          <w:b/>
          <w:sz w:val="22"/>
          <w:szCs w:val="22"/>
          <w:lang w:eastAsia="en-US"/>
        </w:rPr>
        <w:t>не более 20 (двадцати) дней</w:t>
      </w:r>
      <w:r w:rsidRPr="00AE1C9D">
        <w:rPr>
          <w:rFonts w:eastAsia="Calibri"/>
          <w:sz w:val="22"/>
          <w:szCs w:val="22"/>
          <w:lang w:eastAsia="en-US"/>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AE1C9D">
        <w:rPr>
          <w:rFonts w:eastAsia="Calibri"/>
          <w:b/>
          <w:sz w:val="22"/>
          <w:szCs w:val="22"/>
          <w:lang w:eastAsia="en-US"/>
        </w:rPr>
        <w:t xml:space="preserve">в течение 20 (двадцати) дней </w:t>
      </w:r>
      <w:r w:rsidRPr="00AE1C9D">
        <w:rPr>
          <w:rFonts w:eastAsia="Calibri"/>
          <w:sz w:val="22"/>
          <w:szCs w:val="22"/>
          <w:lang w:eastAsia="en-US"/>
        </w:rPr>
        <w:t>со дня вступления в силу решения антимонопольного органа или судебного акта, предусматривающего заключение договора.</w:t>
      </w:r>
    </w:p>
    <w:p w14:paraId="55FC6B44"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b/>
          <w:sz w:val="22"/>
          <w:szCs w:val="22"/>
          <w:lang w:eastAsia="en-US"/>
        </w:rPr>
        <w:t>Заказчик вправе принять Решение об отказе от заключения договора</w:t>
      </w:r>
      <w:r w:rsidRPr="00AE1C9D">
        <w:rPr>
          <w:rFonts w:eastAsia="Calibri"/>
          <w:sz w:val="22"/>
          <w:szCs w:val="22"/>
          <w:lang w:eastAsia="en-US"/>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4FABF05C" w14:textId="77777777" w:rsidR="00482AB0" w:rsidRPr="00AE1C9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AE1C9D">
        <w:rPr>
          <w:rFonts w:eastAsia="Calibri"/>
          <w:sz w:val="22"/>
          <w:szCs w:val="22"/>
          <w:lang w:eastAsia="en-US"/>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о закупке);</w:t>
      </w:r>
    </w:p>
    <w:p w14:paraId="1230DF67" w14:textId="77777777" w:rsidR="00482AB0" w:rsidRPr="00AE1C9D" w:rsidRDefault="00482AB0" w:rsidP="00C043D5">
      <w:pPr>
        <w:numPr>
          <w:ilvl w:val="0"/>
          <w:numId w:val="11"/>
        </w:numPr>
        <w:tabs>
          <w:tab w:val="left" w:pos="0"/>
          <w:tab w:val="left" w:pos="851"/>
        </w:tabs>
        <w:spacing w:after="0"/>
        <w:ind w:left="0" w:firstLine="567"/>
        <w:rPr>
          <w:sz w:val="22"/>
          <w:szCs w:val="22"/>
        </w:rPr>
      </w:pPr>
      <w:r w:rsidRPr="00AE1C9D">
        <w:rPr>
          <w:rFonts w:eastAsia="Calibri"/>
          <w:sz w:val="22"/>
          <w:szCs w:val="22"/>
          <w:lang w:eastAsia="en-US"/>
        </w:rPr>
        <w:t xml:space="preserve">в случае выявления факта </w:t>
      </w:r>
      <w:r w:rsidRPr="00AE1C9D">
        <w:rPr>
          <w:sz w:val="22"/>
          <w:szCs w:val="22"/>
        </w:rPr>
        <w:t>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о закупке, дополнительным требованиям Заказчика, указанным в Извещении о закупке;</w:t>
      </w:r>
    </w:p>
    <w:p w14:paraId="77F72E0F" w14:textId="77777777" w:rsidR="00482AB0" w:rsidRPr="00AE1C9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AE1C9D">
        <w:rPr>
          <w:rFonts w:eastAsia="Calibri"/>
          <w:sz w:val="22"/>
          <w:szCs w:val="22"/>
          <w:lang w:eastAsia="en-US"/>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60AEE5C4"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lastRenderedPageBreak/>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30B174D5"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связи с отпадением производственной необходимости у Заказчика для закупки товара (работы, услуги) и заключения договора;</w:t>
      </w:r>
    </w:p>
    <w:p w14:paraId="22DBE70C"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 xml:space="preserve">в случае получения АО «Аэропорт Сургут» отказа от </w:t>
      </w:r>
      <w:r w:rsidR="00BD05BE" w:rsidRPr="00AE1C9D">
        <w:rPr>
          <w:rFonts w:eastAsia="Calibri"/>
          <w:sz w:val="22"/>
          <w:szCs w:val="22"/>
          <w:lang w:eastAsia="en-US"/>
        </w:rPr>
        <w:t>З</w:t>
      </w:r>
      <w:r w:rsidRPr="00AE1C9D">
        <w:rPr>
          <w:rFonts w:eastAsia="Calibri"/>
          <w:sz w:val="22"/>
          <w:szCs w:val="22"/>
          <w:lang w:eastAsia="en-US"/>
        </w:rPr>
        <w:t>аказчика, в интересах которого производилась закупка товаров (работ, услуг);</w:t>
      </w:r>
    </w:p>
    <w:p w14:paraId="693B7EC4"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2A7B0304"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возникновения форс-мажорных обстоятельств;</w:t>
      </w:r>
    </w:p>
    <w:p w14:paraId="4C2F73D0"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если договор не заключен с победителем закупки в срок, установленный Извещением о закупке;</w:t>
      </w:r>
    </w:p>
    <w:p w14:paraId="537AD7B7"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2AB26990"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ухудшения финансового состояния Заказчика;</w:t>
      </w:r>
    </w:p>
    <w:p w14:paraId="19888A3D"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наличия других негативных сведений и фактов, выявленных Заказчиком и препятствующих заключению договора.</w:t>
      </w:r>
    </w:p>
    <w:p w14:paraId="262C003B"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rFonts w:eastAsia="Calibri"/>
          <w:sz w:val="22"/>
          <w:szCs w:val="22"/>
          <w:lang w:eastAsia="en-US"/>
        </w:rPr>
        <w:t xml:space="preserve">Решение об отказе от заключения договора подписывается генеральным директором или иным уполномоченным лицом Заказчика, </w:t>
      </w:r>
      <w:r w:rsidRPr="00AE1C9D">
        <w:rPr>
          <w:sz w:val="22"/>
          <w:szCs w:val="22"/>
          <w:lang w:eastAsia="en-US"/>
        </w:rPr>
        <w:t xml:space="preserve">размещается в </w:t>
      </w:r>
      <w:r w:rsidRPr="00AE1C9D">
        <w:rPr>
          <w:rFonts w:eastAsia="Calibri"/>
          <w:sz w:val="22"/>
          <w:szCs w:val="22"/>
          <w:lang w:eastAsia="en-US"/>
        </w:rPr>
        <w:t xml:space="preserve">Единой информационной системе и направляется участнику (победителю) закупки не позднее, чем через </w:t>
      </w:r>
      <w:r w:rsidRPr="00AE1C9D">
        <w:rPr>
          <w:rFonts w:eastAsia="Calibri"/>
          <w:b/>
          <w:sz w:val="22"/>
          <w:szCs w:val="22"/>
          <w:lang w:eastAsia="en-US"/>
        </w:rPr>
        <w:t>3 (три) дня</w:t>
      </w:r>
      <w:r w:rsidRPr="00AE1C9D">
        <w:rPr>
          <w:rFonts w:eastAsia="Calibri"/>
          <w:sz w:val="22"/>
          <w:szCs w:val="22"/>
          <w:lang w:eastAsia="en-US"/>
        </w:rPr>
        <w:t xml:space="preserve"> со дня его подписания</w:t>
      </w:r>
      <w:r w:rsidRPr="00AE1C9D">
        <w:rPr>
          <w:sz w:val="22"/>
          <w:szCs w:val="22"/>
          <w:lang w:eastAsia="en-US"/>
        </w:rPr>
        <w:t>.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0111A883"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sz w:val="22"/>
          <w:szCs w:val="22"/>
          <w:lang w:eastAsia="en-US"/>
        </w:rPr>
        <w:t xml:space="preserve">Односторонний отказ победителя от заключения договора по результатам закупки не допускается. </w:t>
      </w:r>
    </w:p>
    <w:p w14:paraId="1D7A4B3C"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sz w:val="22"/>
          <w:szCs w:val="22"/>
          <w:lang w:eastAsia="en-US"/>
        </w:rPr>
        <w:t>Допускается также отказ от заключения договора по соглашению сторон.</w:t>
      </w:r>
    </w:p>
    <w:p w14:paraId="77A505A0"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sz w:val="22"/>
          <w:szCs w:val="22"/>
          <w:lang w:eastAsia="en-US"/>
        </w:rPr>
        <w:t xml:space="preserve">Изменение условий договора в одностороннем порядке по инициативе участника (победителя) закупки не допускается. </w:t>
      </w:r>
    </w:p>
    <w:p w14:paraId="10D5C5C0"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41000EF"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2500B4C8"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rFonts w:eastAsia="Calibri"/>
          <w:sz w:val="22"/>
          <w:szCs w:val="22"/>
          <w:lang w:eastAsia="en-US"/>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27241C1F" w14:textId="77777777" w:rsidR="00482AB0" w:rsidRPr="00AE1C9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AE1C9D">
        <w:rPr>
          <w:sz w:val="22"/>
          <w:szCs w:val="22"/>
          <w:lang w:eastAsia="en-US"/>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AE1C9D">
        <w:rPr>
          <w:b/>
          <w:sz w:val="22"/>
          <w:szCs w:val="22"/>
          <w:lang w:eastAsia="en-US"/>
        </w:rPr>
        <w:t>в течение 10 (десяти) календарных дней</w:t>
      </w:r>
      <w:r w:rsidRPr="00AE1C9D">
        <w:rPr>
          <w:sz w:val="22"/>
          <w:szCs w:val="22"/>
          <w:lang w:eastAsia="en-US"/>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2F57A555" w14:textId="77777777" w:rsidR="00482AB0" w:rsidRPr="00AE1C9D" w:rsidRDefault="00482AB0" w:rsidP="00C043D5">
      <w:pPr>
        <w:widowControl w:val="0"/>
        <w:tabs>
          <w:tab w:val="left" w:pos="0"/>
        </w:tabs>
        <w:overflowPunct w:val="0"/>
        <w:autoSpaceDE w:val="0"/>
        <w:autoSpaceDN w:val="0"/>
        <w:adjustRightInd w:val="0"/>
        <w:spacing w:after="0"/>
        <w:ind w:firstLine="567"/>
        <w:rPr>
          <w:sz w:val="22"/>
          <w:szCs w:val="22"/>
          <w:lang w:eastAsia="en-US"/>
        </w:rPr>
      </w:pPr>
      <w:r w:rsidRPr="00AE1C9D">
        <w:rPr>
          <w:sz w:val="22"/>
          <w:szCs w:val="22"/>
          <w:lang w:eastAsia="en-US"/>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506E8013" w14:textId="77777777" w:rsidR="00482AB0" w:rsidRPr="00AE1C9D" w:rsidRDefault="00482AB0" w:rsidP="00C043D5">
      <w:pPr>
        <w:widowControl w:val="0"/>
        <w:tabs>
          <w:tab w:val="left" w:pos="0"/>
          <w:tab w:val="num" w:pos="567"/>
        </w:tabs>
        <w:overflowPunct w:val="0"/>
        <w:autoSpaceDE w:val="0"/>
        <w:autoSpaceDN w:val="0"/>
        <w:adjustRightInd w:val="0"/>
        <w:spacing w:after="0"/>
        <w:ind w:firstLine="567"/>
        <w:rPr>
          <w:sz w:val="22"/>
          <w:szCs w:val="22"/>
          <w:lang w:eastAsia="en-US"/>
        </w:rPr>
      </w:pPr>
      <w:r w:rsidRPr="00AE1C9D">
        <w:rPr>
          <w:sz w:val="22"/>
          <w:szCs w:val="22"/>
          <w:lang w:eastAsia="en-US"/>
        </w:rPr>
        <w:lastRenderedPageBreak/>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Извещением о закупке, а именно:</w:t>
      </w:r>
    </w:p>
    <w:p w14:paraId="3A343CB5"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прямой письменный отказ от подписания договора;</w:t>
      </w:r>
    </w:p>
    <w:p w14:paraId="0109C380"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не подписание лицом, с которым заключается договор, проекта договора в предусмотренный для этого Положением о закупках или Извещением о закупке срок;</w:t>
      </w:r>
    </w:p>
    <w:p w14:paraId="6E9DAD82"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предъявление при подписании договора встречных требований по условиям договора, в противоречие ранее установленным в Извещении о закупке и (или) заявке такого участника;</w:t>
      </w:r>
    </w:p>
    <w:p w14:paraId="32165448"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в иных случаях, предусмотренных законодательством Российской Федерации.</w:t>
      </w:r>
    </w:p>
    <w:p w14:paraId="1DAC1D82" w14:textId="77777777" w:rsidR="00482AB0" w:rsidRPr="00AE1C9D" w:rsidRDefault="00482AB0" w:rsidP="00C043D5">
      <w:pPr>
        <w:widowControl w:val="0"/>
        <w:tabs>
          <w:tab w:val="left" w:pos="0"/>
          <w:tab w:val="num" w:pos="567"/>
          <w:tab w:val="num" w:pos="1086"/>
        </w:tabs>
        <w:overflowPunct w:val="0"/>
        <w:autoSpaceDE w:val="0"/>
        <w:autoSpaceDN w:val="0"/>
        <w:adjustRightInd w:val="0"/>
        <w:spacing w:after="0"/>
        <w:ind w:firstLine="567"/>
        <w:rPr>
          <w:rFonts w:eastAsia="@Arial Unicode MS"/>
          <w:sz w:val="22"/>
          <w:szCs w:val="22"/>
          <w:lang w:eastAsia="en-US"/>
        </w:rPr>
      </w:pPr>
      <w:r w:rsidRPr="00AE1C9D">
        <w:rPr>
          <w:rFonts w:eastAsia="@Arial Unicode MS"/>
          <w:sz w:val="22"/>
          <w:szCs w:val="22"/>
          <w:lang w:eastAsia="en-US"/>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w:t>
      </w:r>
    </w:p>
    <w:p w14:paraId="6EF4C569" w14:textId="77777777" w:rsidR="00482AB0" w:rsidRPr="00AE1C9D" w:rsidRDefault="00482AB0" w:rsidP="00C043D5">
      <w:pPr>
        <w:widowControl w:val="0"/>
        <w:tabs>
          <w:tab w:val="left" w:pos="0"/>
          <w:tab w:val="num" w:pos="1086"/>
        </w:tabs>
        <w:overflowPunct w:val="0"/>
        <w:autoSpaceDE w:val="0"/>
        <w:autoSpaceDN w:val="0"/>
        <w:adjustRightInd w:val="0"/>
        <w:spacing w:after="0"/>
        <w:ind w:firstLine="567"/>
        <w:rPr>
          <w:sz w:val="22"/>
          <w:szCs w:val="22"/>
          <w:lang w:eastAsia="en-US"/>
        </w:rPr>
      </w:pPr>
      <w:r w:rsidRPr="00AE1C9D">
        <w:rPr>
          <w:sz w:val="22"/>
          <w:szCs w:val="22"/>
          <w:lang w:eastAsia="en-US"/>
        </w:rPr>
        <w:t xml:space="preserve">Сведения об участнике закупки, уклоняющемся от заключения договора, либо </w:t>
      </w:r>
      <w:proofErr w:type="gramStart"/>
      <w:r w:rsidRPr="00AE1C9D">
        <w:rPr>
          <w:sz w:val="22"/>
          <w:szCs w:val="22"/>
          <w:lang w:eastAsia="en-US"/>
        </w:rPr>
        <w:t>договор</w:t>
      </w:r>
      <w:proofErr w:type="gramEnd"/>
      <w:r w:rsidRPr="00AE1C9D">
        <w:rPr>
          <w:sz w:val="22"/>
          <w:szCs w:val="22"/>
          <w:lang w:eastAsia="en-US"/>
        </w:rPr>
        <w:t xml:space="preserve">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3F464E65" w14:textId="77777777" w:rsidR="00482AB0" w:rsidRPr="00AE1C9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AE1C9D">
        <w:rPr>
          <w:sz w:val="22"/>
          <w:szCs w:val="22"/>
          <w:lang w:eastAsia="en-US"/>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073A5F46" w14:textId="77777777" w:rsidR="00482AB0" w:rsidRPr="00AE1C9D" w:rsidRDefault="00482AB0" w:rsidP="00877CA8">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По итогам конкурентной закупки Заказчик вправе заключить договоры с несколькими участниками такой закупки в порядке и в случаях, предусмотренных Извещением о закупке.</w:t>
      </w:r>
    </w:p>
    <w:p w14:paraId="6565A717" w14:textId="77777777" w:rsidR="00877CA8" w:rsidRPr="00AE1C9D" w:rsidRDefault="00877CA8" w:rsidP="00877CA8">
      <w:pPr>
        <w:tabs>
          <w:tab w:val="left" w:pos="0"/>
        </w:tabs>
        <w:autoSpaceDE w:val="0"/>
        <w:autoSpaceDN w:val="0"/>
        <w:adjustRightInd w:val="0"/>
        <w:spacing w:after="0"/>
        <w:ind w:firstLine="567"/>
        <w:rPr>
          <w:rFonts w:eastAsia="Calibri"/>
          <w:sz w:val="22"/>
          <w:szCs w:val="22"/>
          <w:lang w:eastAsia="en-US"/>
        </w:rPr>
      </w:pPr>
    </w:p>
    <w:p w14:paraId="07C81312" w14:textId="77777777" w:rsidR="00482AB0" w:rsidRPr="00AE1C9D" w:rsidRDefault="00482AB0" w:rsidP="00C043D5">
      <w:pPr>
        <w:widowControl w:val="0"/>
        <w:tabs>
          <w:tab w:val="left" w:pos="0"/>
        </w:tabs>
        <w:overflowPunct w:val="0"/>
        <w:autoSpaceDE w:val="0"/>
        <w:autoSpaceDN w:val="0"/>
        <w:adjustRightInd w:val="0"/>
        <w:spacing w:after="0"/>
        <w:ind w:firstLine="567"/>
        <w:rPr>
          <w:b/>
          <w:bCs/>
          <w:sz w:val="22"/>
          <w:szCs w:val="22"/>
        </w:rPr>
      </w:pPr>
      <w:r w:rsidRPr="00AE1C9D">
        <w:rPr>
          <w:sz w:val="22"/>
          <w:szCs w:val="22"/>
        </w:rPr>
        <w:t>Заказчик определяет, что все условия настоящ</w:t>
      </w:r>
      <w:r w:rsidR="00877CA8" w:rsidRPr="00AE1C9D">
        <w:rPr>
          <w:sz w:val="22"/>
          <w:szCs w:val="22"/>
        </w:rPr>
        <w:t xml:space="preserve">его Извещения </w:t>
      </w:r>
      <w:r w:rsidRPr="00AE1C9D">
        <w:rPr>
          <w:sz w:val="22"/>
          <w:szCs w:val="22"/>
        </w:rPr>
        <w:t xml:space="preserve">(в том </w:t>
      </w:r>
      <w:r w:rsidR="007C744A" w:rsidRPr="00AE1C9D">
        <w:rPr>
          <w:sz w:val="22"/>
          <w:szCs w:val="22"/>
        </w:rPr>
        <w:t>числе</w:t>
      </w:r>
      <w:r w:rsidRPr="00AE1C9D">
        <w:rPr>
          <w:sz w:val="22"/>
          <w:szCs w:val="22"/>
        </w:rPr>
        <w:t xml:space="preserve"> условия Технического задания),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21905ABB" w14:textId="77777777" w:rsidR="00482AB0" w:rsidRPr="00AE1C9D" w:rsidRDefault="00482AB0" w:rsidP="00C043D5">
      <w:pPr>
        <w:widowControl w:val="0"/>
        <w:tabs>
          <w:tab w:val="left" w:pos="0"/>
        </w:tabs>
        <w:overflowPunct w:val="0"/>
        <w:autoSpaceDE w:val="0"/>
        <w:autoSpaceDN w:val="0"/>
        <w:adjustRightInd w:val="0"/>
        <w:spacing w:after="0"/>
        <w:ind w:firstLine="567"/>
        <w:rPr>
          <w:sz w:val="22"/>
          <w:szCs w:val="22"/>
        </w:rPr>
      </w:pPr>
    </w:p>
    <w:p w14:paraId="39F56C76" w14:textId="77777777" w:rsidR="00482AB0" w:rsidRPr="00AE1C9D" w:rsidRDefault="00482AB0" w:rsidP="00C043D5">
      <w:pPr>
        <w:spacing w:after="0"/>
        <w:ind w:firstLine="567"/>
        <w:rPr>
          <w:sz w:val="22"/>
          <w:szCs w:val="22"/>
        </w:rPr>
      </w:pPr>
    </w:p>
    <w:p w14:paraId="174EAB02" w14:textId="77777777" w:rsidR="00844E10" w:rsidRPr="00AE1C9D" w:rsidRDefault="00844E10" w:rsidP="00C043D5">
      <w:pPr>
        <w:widowControl w:val="0"/>
        <w:tabs>
          <w:tab w:val="left" w:pos="0"/>
        </w:tabs>
        <w:overflowPunct w:val="0"/>
        <w:autoSpaceDE w:val="0"/>
        <w:autoSpaceDN w:val="0"/>
        <w:adjustRightInd w:val="0"/>
        <w:spacing w:after="0"/>
        <w:ind w:firstLine="567"/>
        <w:rPr>
          <w:b/>
          <w:bCs/>
          <w:sz w:val="22"/>
          <w:szCs w:val="22"/>
        </w:rPr>
      </w:pPr>
    </w:p>
    <w:p w14:paraId="400331C9" w14:textId="77777777" w:rsidR="00CB4B9E" w:rsidRPr="00AE1C9D" w:rsidRDefault="0068634A" w:rsidP="00C043D5">
      <w:pPr>
        <w:widowControl w:val="0"/>
        <w:shd w:val="clear" w:color="auto" w:fill="FFFFFF"/>
        <w:autoSpaceDE w:val="0"/>
        <w:autoSpaceDN w:val="0"/>
        <w:adjustRightInd w:val="0"/>
        <w:spacing w:after="0"/>
        <w:jc w:val="center"/>
        <w:rPr>
          <w:b/>
          <w:bCs/>
          <w:sz w:val="22"/>
          <w:szCs w:val="22"/>
        </w:rPr>
        <w:sectPr w:rsidR="00CB4B9E" w:rsidRPr="00AE1C9D" w:rsidSect="00392CCD">
          <w:footerReference w:type="even" r:id="rId30"/>
          <w:footerReference w:type="default" r:id="rId31"/>
          <w:headerReference w:type="first" r:id="rId32"/>
          <w:pgSz w:w="11906" w:h="16838" w:code="9"/>
          <w:pgMar w:top="851" w:right="566" w:bottom="851" w:left="1134" w:header="0" w:footer="91" w:gutter="0"/>
          <w:cols w:space="708"/>
          <w:titlePg/>
          <w:docGrid w:linePitch="360"/>
        </w:sectPr>
      </w:pPr>
      <w:r w:rsidRPr="00AE1C9D">
        <w:rPr>
          <w:b/>
          <w:bCs/>
          <w:sz w:val="22"/>
          <w:szCs w:val="22"/>
        </w:rPr>
        <w:br w:type="page"/>
      </w:r>
    </w:p>
    <w:p w14:paraId="5599BF7D" w14:textId="77777777" w:rsidR="00E65BE0" w:rsidRPr="00AE1C9D" w:rsidRDefault="005C2027" w:rsidP="008D03D1">
      <w:pPr>
        <w:widowControl w:val="0"/>
        <w:shd w:val="clear" w:color="auto" w:fill="FFFFFF"/>
        <w:autoSpaceDE w:val="0"/>
        <w:autoSpaceDN w:val="0"/>
        <w:adjustRightInd w:val="0"/>
        <w:spacing w:after="0"/>
        <w:ind w:firstLine="567"/>
        <w:jc w:val="center"/>
        <w:rPr>
          <w:b/>
          <w:bCs/>
          <w:sz w:val="22"/>
          <w:szCs w:val="22"/>
        </w:rPr>
      </w:pPr>
      <w:r w:rsidRPr="00AE1C9D">
        <w:rPr>
          <w:b/>
          <w:sz w:val="22"/>
          <w:szCs w:val="22"/>
        </w:rPr>
        <w:lastRenderedPageBreak/>
        <w:t xml:space="preserve">РАЗДЕЛ </w:t>
      </w:r>
      <w:r w:rsidR="005D1488" w:rsidRPr="00AE1C9D">
        <w:rPr>
          <w:b/>
          <w:sz w:val="22"/>
          <w:szCs w:val="22"/>
        </w:rPr>
        <w:t>2</w:t>
      </w:r>
      <w:r w:rsidRPr="00AE1C9D">
        <w:rPr>
          <w:b/>
          <w:sz w:val="22"/>
          <w:szCs w:val="22"/>
        </w:rPr>
        <w:t xml:space="preserve">. </w:t>
      </w:r>
      <w:r w:rsidRPr="00AE1C9D">
        <w:rPr>
          <w:b/>
          <w:bCs/>
          <w:sz w:val="22"/>
          <w:szCs w:val="22"/>
        </w:rPr>
        <w:t>ТЕХНИЧЕСКОЕ ЗАДАНИЕ</w:t>
      </w:r>
    </w:p>
    <w:p w14:paraId="06540597" w14:textId="77777777" w:rsidR="00014C77" w:rsidRPr="00AE1C9D" w:rsidRDefault="00014C77" w:rsidP="008D03D1">
      <w:pPr>
        <w:tabs>
          <w:tab w:val="left" w:pos="5145"/>
        </w:tabs>
        <w:rPr>
          <w:b/>
          <w:sz w:val="22"/>
          <w:szCs w:val="22"/>
        </w:rPr>
      </w:pPr>
    </w:p>
    <w:p w14:paraId="606729E6" w14:textId="77777777" w:rsidR="0077483B" w:rsidRPr="00AE1C9D" w:rsidRDefault="0077483B" w:rsidP="007C744A">
      <w:pPr>
        <w:spacing w:after="0"/>
        <w:jc w:val="center"/>
        <w:rPr>
          <w:b/>
          <w:sz w:val="22"/>
          <w:szCs w:val="22"/>
        </w:rPr>
      </w:pPr>
      <w:r w:rsidRPr="00AE1C9D">
        <w:rPr>
          <w:b/>
          <w:sz w:val="23"/>
          <w:szCs w:val="23"/>
        </w:rPr>
        <w:t xml:space="preserve">на </w:t>
      </w:r>
      <w:r w:rsidR="005D025E" w:rsidRPr="00AE1C9D">
        <w:rPr>
          <w:b/>
          <w:sz w:val="22"/>
          <w:szCs w:val="22"/>
        </w:rPr>
        <w:t>приобретение по договору поставки портативных детекторов обнаружения следов и паров взрывчатых веществ, новых, не бывших в эксплуатации, не ранее 2024 года выпуска</w:t>
      </w:r>
      <w:r w:rsidR="007C744A" w:rsidRPr="00AE1C9D">
        <w:rPr>
          <w:b/>
          <w:sz w:val="22"/>
          <w:szCs w:val="22"/>
        </w:rPr>
        <w:t xml:space="preserve"> </w:t>
      </w:r>
    </w:p>
    <w:p w14:paraId="70BF57A9" w14:textId="77777777" w:rsidR="0077483B" w:rsidRPr="00AE1C9D" w:rsidRDefault="0077483B" w:rsidP="0077483B">
      <w:pPr>
        <w:tabs>
          <w:tab w:val="left" w:pos="6795"/>
        </w:tabs>
        <w:spacing w:after="0"/>
        <w:jc w:val="center"/>
        <w:rPr>
          <w:b/>
          <w:sz w:val="22"/>
          <w:szCs w:val="22"/>
        </w:rPr>
      </w:pPr>
    </w:p>
    <w:p w14:paraId="7792D8F1" w14:textId="77777777" w:rsidR="006325EF" w:rsidRPr="00AE1C9D" w:rsidRDefault="006325EF" w:rsidP="006325EF">
      <w:pPr>
        <w:spacing w:after="0"/>
        <w:ind w:firstLine="567"/>
        <w:rPr>
          <w:bCs/>
          <w:sz w:val="22"/>
          <w:szCs w:val="22"/>
        </w:rPr>
      </w:pPr>
      <w:r w:rsidRPr="00AE1C9D">
        <w:rPr>
          <w:sz w:val="22"/>
          <w:szCs w:val="22"/>
        </w:rPr>
        <w:t xml:space="preserve">  </w:t>
      </w:r>
      <w:r w:rsidRPr="00AE1C9D">
        <w:rPr>
          <w:bCs/>
          <w:sz w:val="22"/>
          <w:szCs w:val="22"/>
        </w:rPr>
        <w:t xml:space="preserve">1. Технические характеристики Товара: </w:t>
      </w:r>
    </w:p>
    <w:tbl>
      <w:tblPr>
        <w:tblStyle w:val="af4"/>
        <w:tblW w:w="10207" w:type="dxa"/>
        <w:tblInd w:w="-176" w:type="dxa"/>
        <w:tblLook w:val="04A0" w:firstRow="1" w:lastRow="0" w:firstColumn="1" w:lastColumn="0" w:noHBand="0" w:noVBand="1"/>
      </w:tblPr>
      <w:tblGrid>
        <w:gridCol w:w="3261"/>
        <w:gridCol w:w="6946"/>
      </w:tblGrid>
      <w:tr w:rsidR="00545A2F" w:rsidRPr="00AE1C9D" w14:paraId="18CACB0C" w14:textId="77777777" w:rsidTr="00AC65B1">
        <w:tc>
          <w:tcPr>
            <w:tcW w:w="3261" w:type="dxa"/>
          </w:tcPr>
          <w:p w14:paraId="57997AC7" w14:textId="77777777" w:rsidR="00545A2F" w:rsidRPr="00AE1C9D" w:rsidRDefault="005D025E" w:rsidP="002048D4">
            <w:pPr>
              <w:ind w:left="176" w:firstLine="0"/>
              <w:jc w:val="left"/>
              <w:rPr>
                <w:b/>
                <w:sz w:val="22"/>
                <w:szCs w:val="22"/>
              </w:rPr>
            </w:pPr>
            <w:r w:rsidRPr="00AE1C9D">
              <w:rPr>
                <w:b/>
                <w:sz w:val="22"/>
                <w:szCs w:val="22"/>
              </w:rPr>
              <w:t xml:space="preserve">Портативный детектор обнаружения следов и паров взрывчатых веществ </w:t>
            </w:r>
            <w:r w:rsidR="0025451A" w:rsidRPr="00AE1C9D">
              <w:rPr>
                <w:b/>
                <w:sz w:val="22"/>
                <w:szCs w:val="22"/>
              </w:rPr>
              <w:t>«М-</w:t>
            </w:r>
            <w:proofErr w:type="gramStart"/>
            <w:r w:rsidR="0025451A" w:rsidRPr="00AE1C9D">
              <w:rPr>
                <w:b/>
                <w:sz w:val="22"/>
                <w:szCs w:val="22"/>
              </w:rPr>
              <w:t xml:space="preserve">ИОН»  </w:t>
            </w:r>
            <w:r w:rsidR="002048D4" w:rsidRPr="00AE1C9D">
              <w:rPr>
                <w:b/>
                <w:sz w:val="22"/>
                <w:szCs w:val="22"/>
              </w:rPr>
              <w:t>(</w:t>
            </w:r>
            <w:proofErr w:type="gramEnd"/>
            <w:r w:rsidR="002048D4" w:rsidRPr="00AE1C9D">
              <w:rPr>
                <w:b/>
                <w:sz w:val="22"/>
                <w:szCs w:val="22"/>
              </w:rPr>
              <w:t>или эквивалент)</w:t>
            </w:r>
          </w:p>
          <w:p w14:paraId="36080D6B" w14:textId="77777777" w:rsidR="00C92731" w:rsidRPr="00AE1C9D" w:rsidRDefault="00C92731" w:rsidP="002048D4">
            <w:pPr>
              <w:ind w:left="176" w:firstLine="0"/>
              <w:jc w:val="left"/>
              <w:rPr>
                <w:sz w:val="22"/>
                <w:szCs w:val="22"/>
              </w:rPr>
            </w:pPr>
            <w:r w:rsidRPr="00AE1C9D">
              <w:rPr>
                <w:b/>
                <w:sz w:val="22"/>
                <w:szCs w:val="22"/>
              </w:rPr>
              <w:t>в количестве 3 (трех) штук</w:t>
            </w:r>
          </w:p>
        </w:tc>
        <w:tc>
          <w:tcPr>
            <w:tcW w:w="6946" w:type="dxa"/>
            <w:vAlign w:val="center"/>
          </w:tcPr>
          <w:p w14:paraId="6DF795A3" w14:textId="77777777" w:rsidR="00AC65B1" w:rsidRPr="00AE1C9D" w:rsidRDefault="00AC65B1" w:rsidP="00AC65B1">
            <w:pPr>
              <w:autoSpaceDE w:val="0"/>
              <w:ind w:firstLine="0"/>
              <w:rPr>
                <w:b/>
                <w:sz w:val="22"/>
                <w:szCs w:val="22"/>
              </w:rPr>
            </w:pPr>
            <w:r w:rsidRPr="00AE1C9D">
              <w:rPr>
                <w:b/>
                <w:sz w:val="22"/>
                <w:szCs w:val="22"/>
              </w:rPr>
              <w:t xml:space="preserve">Портативный </w:t>
            </w:r>
            <w:r w:rsidR="005D025E" w:rsidRPr="00AE1C9D">
              <w:rPr>
                <w:b/>
                <w:sz w:val="22"/>
                <w:szCs w:val="22"/>
              </w:rPr>
              <w:t>детектор</w:t>
            </w:r>
            <w:r w:rsidR="008B34A2" w:rsidRPr="00AE1C9D">
              <w:rPr>
                <w:b/>
                <w:sz w:val="22"/>
                <w:szCs w:val="22"/>
              </w:rPr>
              <w:t xml:space="preserve"> (далее по тексту – Обнаружитель)</w:t>
            </w:r>
            <w:r w:rsidR="005D025E" w:rsidRPr="00AE1C9D">
              <w:rPr>
                <w:b/>
                <w:sz w:val="22"/>
                <w:szCs w:val="22"/>
              </w:rPr>
              <w:t xml:space="preserve"> обнаружения следов и</w:t>
            </w:r>
            <w:r w:rsidRPr="00AE1C9D">
              <w:rPr>
                <w:b/>
                <w:sz w:val="22"/>
                <w:szCs w:val="22"/>
              </w:rPr>
              <w:t xml:space="preserve"> паров взрывчатых веществ должен быть предназначен для проверок:</w:t>
            </w:r>
          </w:p>
          <w:p w14:paraId="4E349144" w14:textId="77777777" w:rsidR="00AC65B1" w:rsidRPr="00AE1C9D" w:rsidRDefault="00AC65B1" w:rsidP="00AC65B1">
            <w:pPr>
              <w:autoSpaceDE w:val="0"/>
              <w:ind w:firstLine="317"/>
              <w:rPr>
                <w:sz w:val="22"/>
                <w:szCs w:val="22"/>
              </w:rPr>
            </w:pPr>
            <w:r w:rsidRPr="00AE1C9D">
              <w:rPr>
                <w:sz w:val="22"/>
                <w:szCs w:val="22"/>
              </w:rPr>
              <w:t>- ручной клади, брошенных предметов;</w:t>
            </w:r>
          </w:p>
          <w:p w14:paraId="51B5ABB4" w14:textId="77777777" w:rsidR="00AC65B1" w:rsidRPr="00AE1C9D" w:rsidRDefault="00AC65B1" w:rsidP="00AC65B1">
            <w:pPr>
              <w:autoSpaceDE w:val="0"/>
              <w:ind w:firstLine="317"/>
              <w:rPr>
                <w:sz w:val="22"/>
                <w:szCs w:val="22"/>
              </w:rPr>
            </w:pPr>
            <w:r w:rsidRPr="00AE1C9D">
              <w:rPr>
                <w:sz w:val="22"/>
                <w:szCs w:val="22"/>
              </w:rPr>
              <w:t>- багажа и грузов, перевозимых различными видами транспорта;</w:t>
            </w:r>
          </w:p>
          <w:p w14:paraId="4188F59A" w14:textId="77777777" w:rsidR="00AC65B1" w:rsidRPr="00AE1C9D" w:rsidRDefault="00AC65B1" w:rsidP="00AC65B1">
            <w:pPr>
              <w:autoSpaceDE w:val="0"/>
              <w:ind w:firstLine="317"/>
              <w:rPr>
                <w:sz w:val="22"/>
                <w:szCs w:val="22"/>
              </w:rPr>
            </w:pPr>
            <w:r w:rsidRPr="00AE1C9D">
              <w:rPr>
                <w:sz w:val="22"/>
                <w:szCs w:val="22"/>
              </w:rPr>
              <w:t>- почтовой корреспонденции и бандеролей;</w:t>
            </w:r>
          </w:p>
          <w:p w14:paraId="3E42ED49" w14:textId="77777777" w:rsidR="00AC65B1" w:rsidRPr="00AE1C9D" w:rsidRDefault="00AC65B1" w:rsidP="00AC65B1">
            <w:pPr>
              <w:autoSpaceDE w:val="0"/>
              <w:ind w:firstLine="317"/>
              <w:rPr>
                <w:sz w:val="22"/>
                <w:szCs w:val="22"/>
              </w:rPr>
            </w:pPr>
            <w:r w:rsidRPr="00AE1C9D">
              <w:rPr>
                <w:sz w:val="22"/>
                <w:szCs w:val="22"/>
              </w:rPr>
              <w:t>- одежды и документов физических лиц;</w:t>
            </w:r>
          </w:p>
          <w:p w14:paraId="2895E948" w14:textId="77777777" w:rsidR="00AC65B1" w:rsidRPr="00AE1C9D" w:rsidRDefault="00AC65B1" w:rsidP="00AC65B1">
            <w:pPr>
              <w:autoSpaceDE w:val="0"/>
              <w:ind w:firstLine="317"/>
              <w:rPr>
                <w:sz w:val="22"/>
                <w:szCs w:val="22"/>
              </w:rPr>
            </w:pPr>
            <w:r w:rsidRPr="00AE1C9D">
              <w:rPr>
                <w:sz w:val="22"/>
                <w:szCs w:val="22"/>
              </w:rPr>
              <w:t>- производственных и жилых помещений;</w:t>
            </w:r>
          </w:p>
          <w:p w14:paraId="1A2327E1" w14:textId="77777777" w:rsidR="00AC65B1" w:rsidRPr="00AE1C9D" w:rsidRDefault="00AC65B1" w:rsidP="00AC65B1">
            <w:pPr>
              <w:autoSpaceDE w:val="0"/>
              <w:ind w:firstLine="317"/>
              <w:rPr>
                <w:sz w:val="22"/>
                <w:szCs w:val="22"/>
              </w:rPr>
            </w:pPr>
            <w:r w:rsidRPr="00AE1C9D">
              <w:rPr>
                <w:sz w:val="22"/>
                <w:szCs w:val="22"/>
              </w:rPr>
              <w:t>- предметов интерьера, автомобилей и пр.;</w:t>
            </w:r>
          </w:p>
          <w:p w14:paraId="51BDA978" w14:textId="77777777" w:rsidR="00AC65B1" w:rsidRPr="00AE1C9D" w:rsidRDefault="00AC65B1" w:rsidP="00AC65B1">
            <w:pPr>
              <w:autoSpaceDE w:val="0"/>
              <w:ind w:firstLine="317"/>
              <w:rPr>
                <w:sz w:val="22"/>
                <w:szCs w:val="22"/>
              </w:rPr>
            </w:pPr>
            <w:r w:rsidRPr="00AE1C9D">
              <w:rPr>
                <w:sz w:val="22"/>
                <w:szCs w:val="22"/>
              </w:rPr>
              <w:t xml:space="preserve"> на наличие следовых количеств взрывчатых веществ и их паров путем отбора частиц и/или забора проб воздуха с последующим их анализом при оперативном обследовании различных объектов.</w:t>
            </w:r>
          </w:p>
          <w:p w14:paraId="741B4C6A" w14:textId="77777777" w:rsidR="00AC65B1" w:rsidRPr="00AE1C9D" w:rsidRDefault="00AC65B1" w:rsidP="00AC65B1">
            <w:pPr>
              <w:tabs>
                <w:tab w:val="left" w:pos="709"/>
              </w:tabs>
              <w:ind w:firstLine="317"/>
              <w:rPr>
                <w:sz w:val="22"/>
                <w:szCs w:val="22"/>
              </w:rPr>
            </w:pPr>
            <w:r w:rsidRPr="00AE1C9D">
              <w:rPr>
                <w:sz w:val="22"/>
                <w:szCs w:val="22"/>
              </w:rPr>
              <w:t>Пороговая чувствительность к ТНТ при 20°C</w:t>
            </w:r>
          </w:p>
          <w:p w14:paraId="564F66F5" w14:textId="77777777" w:rsidR="00AC65B1" w:rsidRPr="00AE1C9D" w:rsidRDefault="00AC65B1" w:rsidP="00AC65B1">
            <w:pPr>
              <w:tabs>
                <w:tab w:val="left" w:pos="709"/>
              </w:tabs>
              <w:ind w:firstLine="317"/>
              <w:rPr>
                <w:ins w:id="0" w:author="Ivan Ivanov" w:date="2020-05-20T15:56:00Z"/>
                <w:sz w:val="22"/>
                <w:szCs w:val="22"/>
              </w:rPr>
            </w:pPr>
            <w:r w:rsidRPr="00AE1C9D">
              <w:rPr>
                <w:sz w:val="22"/>
                <w:szCs w:val="22"/>
              </w:rPr>
              <w:t>10</w:t>
            </w:r>
            <w:r w:rsidRPr="00AE1C9D">
              <w:rPr>
                <w:sz w:val="22"/>
                <w:szCs w:val="22"/>
                <w:vertAlign w:val="superscript"/>
              </w:rPr>
              <w:t>-14</w:t>
            </w:r>
            <w:r w:rsidRPr="00AE1C9D">
              <w:rPr>
                <w:sz w:val="22"/>
                <w:szCs w:val="22"/>
              </w:rPr>
              <w:t xml:space="preserve"> г/см</w:t>
            </w:r>
            <w:r w:rsidRPr="00AE1C9D">
              <w:rPr>
                <w:sz w:val="22"/>
                <w:szCs w:val="22"/>
                <w:vertAlign w:val="superscript"/>
              </w:rPr>
              <w:t>3</w:t>
            </w:r>
            <w:r w:rsidRPr="00AE1C9D">
              <w:rPr>
                <w:sz w:val="22"/>
                <w:szCs w:val="22"/>
              </w:rPr>
              <w:t xml:space="preserve"> (1ppt) -   в режиме анализа паров</w:t>
            </w:r>
          </w:p>
          <w:p w14:paraId="3F2DA6F0" w14:textId="77777777" w:rsidR="00AC65B1" w:rsidRPr="00AE1C9D" w:rsidRDefault="00AC65B1" w:rsidP="00AC65B1">
            <w:pPr>
              <w:tabs>
                <w:tab w:val="left" w:pos="709"/>
              </w:tabs>
              <w:ind w:firstLine="317"/>
              <w:rPr>
                <w:sz w:val="22"/>
                <w:szCs w:val="22"/>
              </w:rPr>
            </w:pPr>
            <w:r w:rsidRPr="00AE1C9D">
              <w:rPr>
                <w:sz w:val="22"/>
                <w:szCs w:val="22"/>
              </w:rPr>
              <w:t xml:space="preserve">10 </w:t>
            </w:r>
            <w:proofErr w:type="spellStart"/>
            <w:proofErr w:type="gramStart"/>
            <w:r w:rsidRPr="00AE1C9D">
              <w:rPr>
                <w:sz w:val="22"/>
                <w:szCs w:val="22"/>
              </w:rPr>
              <w:t>пг</w:t>
            </w:r>
            <w:proofErr w:type="spellEnd"/>
            <w:r w:rsidRPr="00AE1C9D">
              <w:rPr>
                <w:sz w:val="22"/>
                <w:szCs w:val="22"/>
              </w:rPr>
              <w:t xml:space="preserve">  -</w:t>
            </w:r>
            <w:proofErr w:type="gramEnd"/>
            <w:r w:rsidRPr="00AE1C9D">
              <w:rPr>
                <w:sz w:val="22"/>
                <w:szCs w:val="22"/>
              </w:rPr>
              <w:t xml:space="preserve"> в режиме анализа следовых количеств</w:t>
            </w:r>
          </w:p>
          <w:p w14:paraId="556A082C" w14:textId="77777777" w:rsidR="00AC65B1" w:rsidRPr="00AE1C9D" w:rsidRDefault="008B34A2" w:rsidP="00AC65B1">
            <w:pPr>
              <w:tabs>
                <w:tab w:val="left" w:pos="709"/>
              </w:tabs>
              <w:ind w:firstLine="317"/>
              <w:rPr>
                <w:sz w:val="22"/>
                <w:szCs w:val="22"/>
              </w:rPr>
            </w:pPr>
            <w:r w:rsidRPr="00AE1C9D">
              <w:rPr>
                <w:sz w:val="22"/>
                <w:szCs w:val="22"/>
              </w:rPr>
              <w:t>Обнаружитель</w:t>
            </w:r>
            <w:r w:rsidR="00AC65B1" w:rsidRPr="00AE1C9D">
              <w:rPr>
                <w:sz w:val="22"/>
                <w:szCs w:val="22"/>
              </w:rPr>
              <w:t xml:space="preserve"> должен обеспечивать обнаружение и идентификацию веществ в паровой фазе: </w:t>
            </w:r>
          </w:p>
          <w:p w14:paraId="5FC868A8" w14:textId="77777777" w:rsidR="00AC65B1" w:rsidRPr="00AE1C9D" w:rsidRDefault="00AC65B1" w:rsidP="00AC65B1">
            <w:pPr>
              <w:tabs>
                <w:tab w:val="left" w:pos="709"/>
              </w:tabs>
              <w:ind w:firstLine="317"/>
              <w:rPr>
                <w:sz w:val="22"/>
                <w:szCs w:val="22"/>
              </w:rPr>
            </w:pPr>
            <w:r w:rsidRPr="00AE1C9D">
              <w:rPr>
                <w:sz w:val="22"/>
                <w:szCs w:val="22"/>
              </w:rPr>
              <w:t>ТНТ, НГ, АСДТ.</w:t>
            </w:r>
          </w:p>
          <w:p w14:paraId="2663EBB8" w14:textId="77777777" w:rsidR="00AC65B1" w:rsidRPr="00AE1C9D" w:rsidRDefault="008B34A2" w:rsidP="00AC65B1">
            <w:pPr>
              <w:tabs>
                <w:tab w:val="left" w:pos="709"/>
              </w:tabs>
              <w:ind w:firstLine="0"/>
              <w:rPr>
                <w:b/>
                <w:sz w:val="22"/>
                <w:szCs w:val="22"/>
              </w:rPr>
            </w:pPr>
            <w:r w:rsidRPr="00AE1C9D">
              <w:rPr>
                <w:b/>
                <w:sz w:val="22"/>
                <w:szCs w:val="22"/>
              </w:rPr>
              <w:t>Обнаружитель</w:t>
            </w:r>
            <w:r w:rsidR="00AC65B1" w:rsidRPr="00AE1C9D">
              <w:rPr>
                <w:b/>
                <w:sz w:val="22"/>
                <w:szCs w:val="22"/>
              </w:rPr>
              <w:t xml:space="preserve"> должен обеспечивать:</w:t>
            </w:r>
          </w:p>
          <w:p w14:paraId="6256C0E4" w14:textId="77777777" w:rsidR="00AC65B1" w:rsidRPr="00AE1C9D" w:rsidRDefault="00AC65B1" w:rsidP="00AC65B1">
            <w:pPr>
              <w:tabs>
                <w:tab w:val="left" w:pos="709"/>
              </w:tabs>
              <w:ind w:firstLine="317"/>
              <w:rPr>
                <w:sz w:val="22"/>
                <w:szCs w:val="22"/>
              </w:rPr>
            </w:pPr>
            <w:r w:rsidRPr="00AE1C9D">
              <w:rPr>
                <w:sz w:val="22"/>
                <w:szCs w:val="22"/>
              </w:rPr>
              <w:t xml:space="preserve">- обнаружение и идентификацию веществ в твердой фазе (микрочастицы): </w:t>
            </w:r>
          </w:p>
          <w:p w14:paraId="3532DCDF" w14:textId="77777777" w:rsidR="00AC65B1" w:rsidRPr="00AE1C9D" w:rsidRDefault="00AC65B1" w:rsidP="00AC65B1">
            <w:pPr>
              <w:tabs>
                <w:tab w:val="left" w:pos="709"/>
              </w:tabs>
              <w:ind w:firstLine="317"/>
              <w:rPr>
                <w:sz w:val="22"/>
                <w:szCs w:val="22"/>
              </w:rPr>
            </w:pPr>
            <w:r w:rsidRPr="00AE1C9D">
              <w:rPr>
                <w:sz w:val="22"/>
                <w:szCs w:val="22"/>
              </w:rPr>
              <w:t xml:space="preserve">ТНТ, ДНТ, НГ, АСДТ, ТЭН, Гексоген, Тетрил, Пикриновая кислота, ГМТД, Аммиачная селитра, Черный порох, </w:t>
            </w:r>
            <w:proofErr w:type="spellStart"/>
            <w:r w:rsidRPr="00AE1C9D">
              <w:rPr>
                <w:sz w:val="22"/>
                <w:szCs w:val="22"/>
              </w:rPr>
              <w:t>октоген</w:t>
            </w:r>
            <w:proofErr w:type="spellEnd"/>
          </w:p>
          <w:p w14:paraId="7B501C04" w14:textId="77777777" w:rsidR="00AC65B1" w:rsidRPr="00AE1C9D" w:rsidRDefault="00AC65B1" w:rsidP="00AC65B1">
            <w:pPr>
              <w:tabs>
                <w:tab w:val="left" w:pos="709"/>
              </w:tabs>
              <w:ind w:firstLine="317"/>
              <w:rPr>
                <w:sz w:val="22"/>
                <w:szCs w:val="22"/>
              </w:rPr>
            </w:pPr>
            <w:r w:rsidRPr="00AE1C9D">
              <w:rPr>
                <w:sz w:val="22"/>
                <w:szCs w:val="22"/>
              </w:rPr>
              <w:t>- Время обнаружения в режиме анализа паров – не более 2 сек</w:t>
            </w:r>
          </w:p>
          <w:p w14:paraId="4B4FD0D2" w14:textId="77777777" w:rsidR="00AC65B1" w:rsidRPr="00AE1C9D" w:rsidRDefault="00AC65B1" w:rsidP="00AC65B1">
            <w:pPr>
              <w:tabs>
                <w:tab w:val="left" w:pos="709"/>
              </w:tabs>
              <w:ind w:firstLine="317"/>
              <w:rPr>
                <w:sz w:val="22"/>
                <w:szCs w:val="22"/>
              </w:rPr>
            </w:pPr>
            <w:r w:rsidRPr="00AE1C9D">
              <w:rPr>
                <w:sz w:val="22"/>
                <w:szCs w:val="22"/>
              </w:rPr>
              <w:t>- не менее 49 случаев правильного обнаружения взрывчатых веществ из 50 испытаний;</w:t>
            </w:r>
          </w:p>
          <w:p w14:paraId="500ADC6F" w14:textId="77777777" w:rsidR="00AC65B1" w:rsidRPr="00AE1C9D" w:rsidRDefault="00AC65B1" w:rsidP="00AC65B1">
            <w:pPr>
              <w:tabs>
                <w:tab w:val="left" w:pos="709"/>
              </w:tabs>
              <w:ind w:firstLine="317"/>
              <w:rPr>
                <w:sz w:val="22"/>
                <w:szCs w:val="22"/>
              </w:rPr>
            </w:pPr>
            <w:r w:rsidRPr="00AE1C9D">
              <w:rPr>
                <w:sz w:val="22"/>
                <w:szCs w:val="22"/>
              </w:rPr>
              <w:t xml:space="preserve">- не менее 49 случаев правильного </w:t>
            </w:r>
            <w:proofErr w:type="spellStart"/>
            <w:r w:rsidRPr="00AE1C9D">
              <w:rPr>
                <w:sz w:val="22"/>
                <w:szCs w:val="22"/>
              </w:rPr>
              <w:t>идентифицирования</w:t>
            </w:r>
            <w:proofErr w:type="spellEnd"/>
            <w:r w:rsidRPr="00AE1C9D">
              <w:rPr>
                <w:sz w:val="22"/>
                <w:szCs w:val="22"/>
              </w:rPr>
              <w:t xml:space="preserve"> взрывчатых веществ из 50 испытаний;</w:t>
            </w:r>
          </w:p>
          <w:p w14:paraId="4BB7677D" w14:textId="77777777" w:rsidR="00AC65B1" w:rsidRPr="00AE1C9D" w:rsidRDefault="00AC65B1" w:rsidP="00AC65B1">
            <w:pPr>
              <w:tabs>
                <w:tab w:val="left" w:pos="709"/>
              </w:tabs>
              <w:ind w:firstLine="317"/>
              <w:rPr>
                <w:sz w:val="22"/>
                <w:szCs w:val="22"/>
              </w:rPr>
            </w:pPr>
            <w:r w:rsidRPr="00AE1C9D">
              <w:rPr>
                <w:sz w:val="22"/>
                <w:szCs w:val="22"/>
              </w:rPr>
              <w:t>- не более 3 случаев ложного обнаружения взрывчатых веществ из 50 испытаний;</w:t>
            </w:r>
          </w:p>
          <w:p w14:paraId="560A0618" w14:textId="77777777" w:rsidR="00AC65B1" w:rsidRPr="00AE1C9D" w:rsidRDefault="00AC65B1" w:rsidP="00AC65B1">
            <w:pPr>
              <w:tabs>
                <w:tab w:val="left" w:pos="709"/>
              </w:tabs>
              <w:ind w:firstLine="317"/>
              <w:rPr>
                <w:sz w:val="22"/>
                <w:szCs w:val="22"/>
              </w:rPr>
            </w:pPr>
            <w:r w:rsidRPr="00AE1C9D">
              <w:rPr>
                <w:sz w:val="22"/>
                <w:szCs w:val="22"/>
              </w:rPr>
              <w:t>- не более 3 случаев ложной идентификации взрывчатых веществ из 50 испытаний.</w:t>
            </w:r>
          </w:p>
          <w:p w14:paraId="59989ED5" w14:textId="77777777" w:rsidR="00AC65B1" w:rsidRPr="00AE1C9D" w:rsidRDefault="00AC65B1" w:rsidP="00AC65B1">
            <w:pPr>
              <w:tabs>
                <w:tab w:val="left" w:pos="709"/>
              </w:tabs>
              <w:ind w:firstLine="317"/>
              <w:rPr>
                <w:sz w:val="22"/>
                <w:szCs w:val="22"/>
              </w:rPr>
            </w:pPr>
            <w:r w:rsidRPr="00AE1C9D">
              <w:rPr>
                <w:sz w:val="22"/>
                <w:szCs w:val="22"/>
              </w:rPr>
              <w:t>- время непрерывной работы в автономном режиме (в режиме анализа паров) от одной аккумуляторной батареи должно составлять не менее 2 ч;</w:t>
            </w:r>
          </w:p>
          <w:p w14:paraId="4F124298" w14:textId="77777777" w:rsidR="00AC65B1" w:rsidRPr="00AE1C9D" w:rsidRDefault="00AC65B1" w:rsidP="00AC65B1">
            <w:pPr>
              <w:tabs>
                <w:tab w:val="left" w:pos="709"/>
              </w:tabs>
              <w:ind w:firstLine="317"/>
              <w:rPr>
                <w:sz w:val="22"/>
                <w:szCs w:val="22"/>
              </w:rPr>
            </w:pPr>
            <w:r w:rsidRPr="00AE1C9D">
              <w:rPr>
                <w:sz w:val="22"/>
                <w:szCs w:val="22"/>
              </w:rPr>
              <w:t>- должна быть предусмотрена звуковая и визуальная (дисплей) индикация о наличии взрывчатых веществ в составе анализируемой пробы.</w:t>
            </w:r>
          </w:p>
          <w:p w14:paraId="0A91ACAB" w14:textId="77777777" w:rsidR="00AC65B1" w:rsidRPr="00AE1C9D" w:rsidRDefault="00AC65B1" w:rsidP="00AC65B1">
            <w:pPr>
              <w:tabs>
                <w:tab w:val="left" w:pos="709"/>
              </w:tabs>
              <w:ind w:firstLine="317"/>
              <w:rPr>
                <w:sz w:val="22"/>
                <w:szCs w:val="22"/>
              </w:rPr>
            </w:pPr>
            <w:r w:rsidRPr="00AE1C9D">
              <w:rPr>
                <w:sz w:val="22"/>
                <w:szCs w:val="22"/>
              </w:rPr>
              <w:t xml:space="preserve">- вероятность </w:t>
            </w:r>
            <w:proofErr w:type="gramStart"/>
            <w:r w:rsidRPr="00AE1C9D">
              <w:rPr>
                <w:sz w:val="22"/>
                <w:szCs w:val="22"/>
              </w:rPr>
              <w:t>ложно-положительных</w:t>
            </w:r>
            <w:proofErr w:type="gramEnd"/>
            <w:r w:rsidRPr="00AE1C9D">
              <w:rPr>
                <w:sz w:val="22"/>
                <w:szCs w:val="22"/>
              </w:rPr>
              <w:t xml:space="preserve"> срабатываний менее 1%;</w:t>
            </w:r>
          </w:p>
          <w:p w14:paraId="1199E1BC"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xml:space="preserve">- возможность сетевого управления обнаружителем и архивацию результатов работы по </w:t>
            </w:r>
            <w:r w:rsidR="008B34A2" w:rsidRPr="00AE1C9D">
              <w:rPr>
                <w:sz w:val="22"/>
                <w:szCs w:val="22"/>
              </w:rPr>
              <w:t xml:space="preserve">Internet </w:t>
            </w:r>
            <w:r w:rsidRPr="00AE1C9D">
              <w:rPr>
                <w:sz w:val="22"/>
                <w:szCs w:val="22"/>
              </w:rPr>
              <w:t xml:space="preserve">и </w:t>
            </w:r>
            <w:proofErr w:type="spellStart"/>
            <w:r w:rsidRPr="00AE1C9D">
              <w:rPr>
                <w:sz w:val="22"/>
                <w:szCs w:val="22"/>
              </w:rPr>
              <w:t>Wi</w:t>
            </w:r>
            <w:proofErr w:type="spellEnd"/>
            <w:r w:rsidRPr="00AE1C9D">
              <w:rPr>
                <w:sz w:val="22"/>
                <w:szCs w:val="22"/>
              </w:rPr>
              <w:t>-Fi;</w:t>
            </w:r>
          </w:p>
          <w:p w14:paraId="577592F5"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устройство нагрева пробы должно устанавливаться непосредственно на обнаружитель ВВ, электропитание устройства нагрева пробы должно осуществляться от самого обнаружителя (не требуется дополнительный источник питания);</w:t>
            </w:r>
          </w:p>
          <w:p w14:paraId="54939A8B"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наличие функции автоматической самоочистки</w:t>
            </w:r>
            <w:r w:rsidR="0025451A" w:rsidRPr="00AE1C9D">
              <w:rPr>
                <w:sz w:val="22"/>
                <w:szCs w:val="22"/>
              </w:rPr>
              <w:t>;</w:t>
            </w:r>
          </w:p>
          <w:p w14:paraId="3D9CA2A9"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xml:space="preserve">- возможность экспресс-замены сменных деталей </w:t>
            </w:r>
            <w:proofErr w:type="spellStart"/>
            <w:r w:rsidRPr="00AE1C9D">
              <w:rPr>
                <w:sz w:val="22"/>
                <w:szCs w:val="22"/>
              </w:rPr>
              <w:t>пробоотборного</w:t>
            </w:r>
            <w:proofErr w:type="spellEnd"/>
            <w:r w:rsidRPr="00AE1C9D">
              <w:rPr>
                <w:sz w:val="22"/>
                <w:szCs w:val="22"/>
              </w:rPr>
              <w:t xml:space="preserve"> </w:t>
            </w:r>
            <w:r w:rsidRPr="00AE1C9D">
              <w:rPr>
                <w:sz w:val="22"/>
                <w:szCs w:val="22"/>
              </w:rPr>
              <w:lastRenderedPageBreak/>
              <w:t>узла</w:t>
            </w:r>
            <w:r w:rsidR="0025451A" w:rsidRPr="00AE1C9D">
              <w:rPr>
                <w:sz w:val="22"/>
                <w:szCs w:val="22"/>
              </w:rPr>
              <w:t>;</w:t>
            </w:r>
          </w:p>
          <w:p w14:paraId="3D18F0E8"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xml:space="preserve">- количество сменных деталей для </w:t>
            </w:r>
            <w:proofErr w:type="spellStart"/>
            <w:r w:rsidRPr="00AE1C9D">
              <w:rPr>
                <w:sz w:val="22"/>
                <w:szCs w:val="22"/>
              </w:rPr>
              <w:t>пробоотборного</w:t>
            </w:r>
            <w:proofErr w:type="spellEnd"/>
            <w:r w:rsidRPr="00AE1C9D">
              <w:rPr>
                <w:sz w:val="22"/>
                <w:szCs w:val="22"/>
              </w:rPr>
              <w:t xml:space="preserve"> узла </w:t>
            </w:r>
            <w:proofErr w:type="gramStart"/>
            <w:r w:rsidRPr="00AE1C9D">
              <w:rPr>
                <w:sz w:val="22"/>
                <w:szCs w:val="22"/>
              </w:rPr>
              <w:t>–  2</w:t>
            </w:r>
            <w:proofErr w:type="gramEnd"/>
            <w:r w:rsidRPr="00AE1C9D">
              <w:rPr>
                <w:sz w:val="22"/>
                <w:szCs w:val="22"/>
              </w:rPr>
              <w:t xml:space="preserve"> шт. – сетки входные сменные</w:t>
            </w:r>
            <w:r w:rsidR="0025451A" w:rsidRPr="00AE1C9D">
              <w:rPr>
                <w:sz w:val="22"/>
                <w:szCs w:val="22"/>
              </w:rPr>
              <w:t>;</w:t>
            </w:r>
          </w:p>
          <w:p w14:paraId="00DEC103"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не требуется расходных материалов (т.е. осу</w:t>
            </w:r>
            <w:r w:rsidR="0025451A" w:rsidRPr="00AE1C9D">
              <w:rPr>
                <w:sz w:val="22"/>
                <w:szCs w:val="22"/>
              </w:rPr>
              <w:t xml:space="preserve">шителя, </w:t>
            </w:r>
            <w:proofErr w:type="spellStart"/>
            <w:r w:rsidR="0025451A" w:rsidRPr="00AE1C9D">
              <w:rPr>
                <w:sz w:val="22"/>
                <w:szCs w:val="22"/>
              </w:rPr>
              <w:t>калибранта</w:t>
            </w:r>
            <w:proofErr w:type="spellEnd"/>
            <w:r w:rsidR="0025451A" w:rsidRPr="00AE1C9D">
              <w:rPr>
                <w:sz w:val="22"/>
                <w:szCs w:val="22"/>
              </w:rPr>
              <w:t xml:space="preserve"> или </w:t>
            </w:r>
            <w:proofErr w:type="spellStart"/>
            <w:r w:rsidR="0025451A" w:rsidRPr="00AE1C9D">
              <w:rPr>
                <w:sz w:val="22"/>
                <w:szCs w:val="22"/>
              </w:rPr>
              <w:t>допанта</w:t>
            </w:r>
            <w:proofErr w:type="spellEnd"/>
            <w:r w:rsidR="0025451A" w:rsidRPr="00AE1C9D">
              <w:rPr>
                <w:sz w:val="22"/>
                <w:szCs w:val="22"/>
              </w:rPr>
              <w:t>);</w:t>
            </w:r>
          </w:p>
          <w:p w14:paraId="7C9F4390"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наличие внутренней резервной батареи для обеспечения работоспособности обнаружителя при замене основной батареи</w:t>
            </w:r>
            <w:r w:rsidR="0025451A" w:rsidRPr="00AE1C9D">
              <w:rPr>
                <w:sz w:val="22"/>
                <w:szCs w:val="22"/>
              </w:rPr>
              <w:t>;</w:t>
            </w:r>
          </w:p>
          <w:p w14:paraId="04EFE35A"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отсутствие необходимости ручной калибровки</w:t>
            </w:r>
            <w:r w:rsidR="0025451A" w:rsidRPr="00AE1C9D">
              <w:rPr>
                <w:sz w:val="22"/>
                <w:szCs w:val="22"/>
              </w:rPr>
              <w:t>;</w:t>
            </w:r>
          </w:p>
          <w:p w14:paraId="01F1B244"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наличие функции проверки работоспособности детектора</w:t>
            </w:r>
            <w:r w:rsidR="0025451A" w:rsidRPr="00AE1C9D">
              <w:rPr>
                <w:sz w:val="22"/>
                <w:szCs w:val="22"/>
              </w:rPr>
              <w:t>;</w:t>
            </w:r>
          </w:p>
          <w:p w14:paraId="30508184"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отсутствие источника ионизирующего излучения</w:t>
            </w:r>
            <w:r w:rsidR="0025451A" w:rsidRPr="00AE1C9D">
              <w:rPr>
                <w:sz w:val="22"/>
                <w:szCs w:val="22"/>
              </w:rPr>
              <w:t>;</w:t>
            </w:r>
          </w:p>
          <w:p w14:paraId="1B85823E"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возможность добавления новых взрывчатых веществ в базу данных</w:t>
            </w:r>
            <w:r w:rsidR="0025451A" w:rsidRPr="00AE1C9D">
              <w:rPr>
                <w:sz w:val="22"/>
                <w:szCs w:val="22"/>
              </w:rPr>
              <w:t>;</w:t>
            </w:r>
          </w:p>
          <w:p w14:paraId="6BE25478" w14:textId="77777777" w:rsidR="00AC65B1" w:rsidRPr="00AE1C9D" w:rsidRDefault="00AC65B1" w:rsidP="00AC65B1">
            <w:pPr>
              <w:pStyle w:val="Style9"/>
              <w:widowControl/>
              <w:tabs>
                <w:tab w:val="left" w:pos="709"/>
                <w:tab w:val="left" w:pos="2835"/>
              </w:tabs>
              <w:ind w:firstLine="317"/>
              <w:jc w:val="both"/>
              <w:rPr>
                <w:sz w:val="22"/>
                <w:szCs w:val="22"/>
              </w:rPr>
            </w:pPr>
            <w:r w:rsidRPr="00AE1C9D">
              <w:rPr>
                <w:sz w:val="22"/>
                <w:szCs w:val="22"/>
              </w:rPr>
              <w:t xml:space="preserve">-для подключения к внешнему компьютеру и управления </w:t>
            </w:r>
            <w:proofErr w:type="gramStart"/>
            <w:r w:rsidRPr="00AE1C9D">
              <w:rPr>
                <w:sz w:val="22"/>
                <w:szCs w:val="22"/>
              </w:rPr>
              <w:t>всеми  функциями</w:t>
            </w:r>
            <w:proofErr w:type="gramEnd"/>
            <w:r w:rsidRPr="00AE1C9D">
              <w:rPr>
                <w:sz w:val="22"/>
                <w:szCs w:val="22"/>
              </w:rPr>
              <w:t xml:space="preserve"> обнаружителя не требуется специальное программное обеспечение</w:t>
            </w:r>
            <w:r w:rsidR="0025451A" w:rsidRPr="00AE1C9D">
              <w:rPr>
                <w:sz w:val="22"/>
                <w:szCs w:val="22"/>
              </w:rPr>
              <w:t>;</w:t>
            </w:r>
          </w:p>
          <w:p w14:paraId="64CF7887" w14:textId="77777777" w:rsidR="00AC65B1" w:rsidRPr="00AE1C9D" w:rsidRDefault="0025451A" w:rsidP="00AC65B1">
            <w:pPr>
              <w:autoSpaceDE w:val="0"/>
              <w:ind w:firstLine="317"/>
              <w:rPr>
                <w:sz w:val="22"/>
                <w:szCs w:val="22"/>
              </w:rPr>
            </w:pPr>
            <w:r w:rsidRPr="00AE1C9D">
              <w:rPr>
                <w:sz w:val="22"/>
                <w:szCs w:val="22"/>
              </w:rPr>
              <w:t>-в</w:t>
            </w:r>
            <w:r w:rsidR="00AC65B1" w:rsidRPr="00AE1C9D">
              <w:rPr>
                <w:sz w:val="22"/>
                <w:szCs w:val="22"/>
              </w:rPr>
              <w:t>ремя готовности к работе (для режима анализа паров) не более 60 сек</w:t>
            </w:r>
            <w:r w:rsidRPr="00AE1C9D">
              <w:rPr>
                <w:sz w:val="22"/>
                <w:szCs w:val="22"/>
              </w:rPr>
              <w:t>;</w:t>
            </w:r>
          </w:p>
          <w:p w14:paraId="064FB37B" w14:textId="77777777" w:rsidR="00AC65B1" w:rsidRPr="00AE1C9D" w:rsidRDefault="00AC65B1" w:rsidP="00AC65B1">
            <w:pPr>
              <w:autoSpaceDE w:val="0"/>
              <w:ind w:firstLine="317"/>
              <w:rPr>
                <w:sz w:val="22"/>
                <w:szCs w:val="22"/>
              </w:rPr>
            </w:pPr>
            <w:r w:rsidRPr="00AE1C9D">
              <w:rPr>
                <w:sz w:val="22"/>
                <w:szCs w:val="22"/>
              </w:rPr>
              <w:t xml:space="preserve">- взаимодействие с системой сбора результатов технического мониторинга и контроля при получении и передаче информации в указанную систему по локальной сети </w:t>
            </w:r>
            <w:r w:rsidR="008B34A2" w:rsidRPr="00AE1C9D">
              <w:rPr>
                <w:sz w:val="22"/>
                <w:szCs w:val="22"/>
              </w:rPr>
              <w:t xml:space="preserve">Internet </w:t>
            </w:r>
            <w:r w:rsidRPr="00AE1C9D">
              <w:rPr>
                <w:sz w:val="22"/>
                <w:szCs w:val="22"/>
              </w:rPr>
              <w:t>с использованием стека протоколов семейства TCP/IP;</w:t>
            </w:r>
          </w:p>
          <w:p w14:paraId="3AA52065" w14:textId="77777777" w:rsidR="00AC65B1" w:rsidRPr="00AE1C9D" w:rsidRDefault="00AC65B1" w:rsidP="00AC65B1">
            <w:pPr>
              <w:autoSpaceDE w:val="0"/>
              <w:ind w:firstLine="317"/>
              <w:rPr>
                <w:sz w:val="22"/>
                <w:szCs w:val="22"/>
              </w:rPr>
            </w:pPr>
            <w:r w:rsidRPr="00AE1C9D">
              <w:rPr>
                <w:sz w:val="22"/>
                <w:szCs w:val="22"/>
              </w:rPr>
              <w:t>- обмен информацией с системой сбора результатов технического мониторинга и контроля с использованием, унифицированных протокола передачи данных и формата метаданны</w:t>
            </w:r>
            <w:r w:rsidR="0025451A" w:rsidRPr="00AE1C9D">
              <w:rPr>
                <w:sz w:val="22"/>
                <w:szCs w:val="22"/>
              </w:rPr>
              <w:t>х, разработанного на основе XML;</w:t>
            </w:r>
          </w:p>
          <w:p w14:paraId="6BD88AB2" w14:textId="77777777" w:rsidR="00AC65B1" w:rsidRPr="00AE1C9D" w:rsidRDefault="00AC65B1" w:rsidP="00AC65B1">
            <w:pPr>
              <w:autoSpaceDE w:val="0"/>
              <w:ind w:firstLine="317"/>
              <w:rPr>
                <w:sz w:val="22"/>
                <w:szCs w:val="22"/>
              </w:rPr>
            </w:pPr>
            <w:r w:rsidRPr="00AE1C9D">
              <w:rPr>
                <w:sz w:val="22"/>
                <w:szCs w:val="22"/>
              </w:rPr>
              <w:t>- подключение к однофазной электрической сети общего назначения частотой 50 Гц±1 Гц</w:t>
            </w:r>
            <w:r w:rsidR="0025451A" w:rsidRPr="00AE1C9D">
              <w:rPr>
                <w:sz w:val="22"/>
                <w:szCs w:val="22"/>
              </w:rPr>
              <w:t>, напряжением от 190 В до 240 В;</w:t>
            </w:r>
          </w:p>
          <w:p w14:paraId="6D4DBDDB" w14:textId="77777777" w:rsidR="00AC65B1" w:rsidRPr="00AE1C9D" w:rsidRDefault="00AC65B1" w:rsidP="00AC65B1">
            <w:pPr>
              <w:autoSpaceDE w:val="0"/>
              <w:ind w:firstLine="317"/>
              <w:rPr>
                <w:sz w:val="22"/>
                <w:szCs w:val="22"/>
              </w:rPr>
            </w:pPr>
            <w:r w:rsidRPr="00AE1C9D">
              <w:rPr>
                <w:sz w:val="22"/>
                <w:szCs w:val="22"/>
              </w:rPr>
              <w:t xml:space="preserve">- изоляция проводов и кабелей должна быть </w:t>
            </w:r>
            <w:proofErr w:type="spellStart"/>
            <w:r w:rsidRPr="00AE1C9D">
              <w:rPr>
                <w:sz w:val="22"/>
                <w:szCs w:val="22"/>
              </w:rPr>
              <w:t>маловоспламе</w:t>
            </w:r>
            <w:r w:rsidR="0025451A" w:rsidRPr="00AE1C9D">
              <w:rPr>
                <w:sz w:val="22"/>
                <w:szCs w:val="22"/>
              </w:rPr>
              <w:t>няемой</w:t>
            </w:r>
            <w:proofErr w:type="spellEnd"/>
            <w:r w:rsidR="0025451A" w:rsidRPr="00AE1C9D">
              <w:rPr>
                <w:sz w:val="22"/>
                <w:szCs w:val="22"/>
              </w:rPr>
              <w:t xml:space="preserve">, </w:t>
            </w:r>
            <w:proofErr w:type="spellStart"/>
            <w:r w:rsidR="0025451A" w:rsidRPr="00AE1C9D">
              <w:rPr>
                <w:sz w:val="22"/>
                <w:szCs w:val="22"/>
              </w:rPr>
              <w:t>малодымной</w:t>
            </w:r>
            <w:proofErr w:type="spellEnd"/>
            <w:r w:rsidR="0025451A" w:rsidRPr="00AE1C9D">
              <w:rPr>
                <w:sz w:val="22"/>
                <w:szCs w:val="22"/>
              </w:rPr>
              <w:t>, нетоксичной;</w:t>
            </w:r>
          </w:p>
          <w:p w14:paraId="5A7969AD" w14:textId="77777777" w:rsidR="00AC65B1" w:rsidRPr="00AE1C9D" w:rsidRDefault="00AC65B1" w:rsidP="00AC65B1">
            <w:pPr>
              <w:autoSpaceDE w:val="0"/>
              <w:ind w:firstLine="317"/>
              <w:rPr>
                <w:sz w:val="22"/>
                <w:szCs w:val="22"/>
              </w:rPr>
            </w:pPr>
            <w:r w:rsidRPr="00AE1C9D">
              <w:rPr>
                <w:sz w:val="22"/>
                <w:szCs w:val="22"/>
              </w:rPr>
              <w:t xml:space="preserve">- функция удаленного управления прибором через </w:t>
            </w:r>
            <w:r w:rsidRPr="00AE1C9D">
              <w:rPr>
                <w:sz w:val="22"/>
                <w:szCs w:val="22"/>
                <w:lang w:val="en-US"/>
              </w:rPr>
              <w:t>WEB</w:t>
            </w:r>
            <w:r w:rsidR="0025451A" w:rsidRPr="00AE1C9D">
              <w:rPr>
                <w:sz w:val="22"/>
                <w:szCs w:val="22"/>
              </w:rPr>
              <w:t>-приложение;</w:t>
            </w:r>
          </w:p>
          <w:p w14:paraId="7ED7FA12" w14:textId="77777777" w:rsidR="00AC65B1" w:rsidRPr="00AE1C9D" w:rsidRDefault="00AC65B1" w:rsidP="00AC65B1">
            <w:pPr>
              <w:autoSpaceDE w:val="0"/>
              <w:ind w:firstLine="317"/>
              <w:rPr>
                <w:sz w:val="22"/>
                <w:szCs w:val="22"/>
              </w:rPr>
            </w:pPr>
            <w:r w:rsidRPr="00AE1C9D">
              <w:rPr>
                <w:sz w:val="22"/>
                <w:szCs w:val="22"/>
              </w:rPr>
              <w:t>- сохранение резуль</w:t>
            </w:r>
            <w:r w:rsidR="0025451A" w:rsidRPr="00AE1C9D">
              <w:rPr>
                <w:sz w:val="22"/>
                <w:szCs w:val="22"/>
              </w:rPr>
              <w:t>татов анализов в память прибора;</w:t>
            </w:r>
            <w:r w:rsidRPr="00AE1C9D">
              <w:rPr>
                <w:sz w:val="22"/>
                <w:szCs w:val="22"/>
              </w:rPr>
              <w:t xml:space="preserve"> </w:t>
            </w:r>
          </w:p>
          <w:p w14:paraId="3EA177C7" w14:textId="77777777" w:rsidR="00AC65B1" w:rsidRPr="00AE1C9D" w:rsidRDefault="00AC65B1" w:rsidP="00AC65B1">
            <w:pPr>
              <w:autoSpaceDE w:val="0"/>
              <w:ind w:firstLine="317"/>
              <w:rPr>
                <w:ins w:id="1" w:author="alex" w:date="2020-05-20T12:25:00Z"/>
                <w:sz w:val="22"/>
                <w:szCs w:val="22"/>
              </w:rPr>
            </w:pPr>
            <w:r w:rsidRPr="00AE1C9D">
              <w:rPr>
                <w:sz w:val="22"/>
                <w:szCs w:val="22"/>
              </w:rPr>
              <w:t>- функция удаленного мониторинга всех приборов, однов</w:t>
            </w:r>
            <w:r w:rsidR="0025451A" w:rsidRPr="00AE1C9D">
              <w:rPr>
                <w:sz w:val="22"/>
                <w:szCs w:val="22"/>
              </w:rPr>
              <w:t>ременно работающих в одной сети;</w:t>
            </w:r>
          </w:p>
          <w:p w14:paraId="537CF538" w14:textId="77777777" w:rsidR="00AC65B1" w:rsidRPr="00AE1C9D" w:rsidRDefault="008B34A2" w:rsidP="00AC65B1">
            <w:pPr>
              <w:autoSpaceDE w:val="0"/>
              <w:ind w:firstLine="317"/>
              <w:rPr>
                <w:sz w:val="22"/>
                <w:szCs w:val="22"/>
              </w:rPr>
            </w:pPr>
            <w:bookmarkStart w:id="2" w:name="_Hlk40884863"/>
            <w:r w:rsidRPr="00AE1C9D">
              <w:rPr>
                <w:sz w:val="22"/>
                <w:szCs w:val="22"/>
              </w:rPr>
              <w:t>Обнаружитель</w:t>
            </w:r>
            <w:r w:rsidR="00AC65B1" w:rsidRPr="00AE1C9D">
              <w:rPr>
                <w:sz w:val="22"/>
                <w:szCs w:val="22"/>
              </w:rPr>
              <w:t xml:space="preserve"> имеет возможность подключения к сети </w:t>
            </w:r>
            <w:r w:rsidRPr="00AE1C9D">
              <w:rPr>
                <w:sz w:val="22"/>
                <w:szCs w:val="22"/>
              </w:rPr>
              <w:t xml:space="preserve">Internet </w:t>
            </w:r>
            <w:r w:rsidR="00AC65B1" w:rsidRPr="00AE1C9D">
              <w:rPr>
                <w:sz w:val="22"/>
                <w:szCs w:val="22"/>
              </w:rPr>
              <w:t xml:space="preserve">для передачи телеметрической информации, необходимой для работы системы удаленного мониторинга. </w:t>
            </w:r>
          </w:p>
          <w:p w14:paraId="7BD83CB5" w14:textId="77777777" w:rsidR="00AC65B1" w:rsidRPr="00AE1C9D" w:rsidRDefault="00AC65B1" w:rsidP="00AC65B1">
            <w:pPr>
              <w:autoSpaceDE w:val="0"/>
              <w:ind w:firstLine="317"/>
              <w:rPr>
                <w:sz w:val="22"/>
                <w:szCs w:val="22"/>
              </w:rPr>
            </w:pPr>
            <w:r w:rsidRPr="00AE1C9D">
              <w:rPr>
                <w:sz w:val="22"/>
                <w:szCs w:val="22"/>
              </w:rPr>
              <w:t xml:space="preserve">Передача телеметрической информации осуществляется на внешний сервер хранения данных </w:t>
            </w:r>
            <w:proofErr w:type="gramStart"/>
            <w:r w:rsidRPr="00AE1C9D">
              <w:rPr>
                <w:sz w:val="22"/>
                <w:szCs w:val="22"/>
              </w:rPr>
              <w:t>при помощи</w:t>
            </w:r>
            <w:proofErr w:type="gramEnd"/>
            <w:r w:rsidRPr="00AE1C9D">
              <w:rPr>
                <w:sz w:val="22"/>
                <w:szCs w:val="22"/>
              </w:rPr>
              <w:t xml:space="preserve"> встроенного в детектор </w:t>
            </w:r>
            <w:r w:rsidRPr="00AE1C9D">
              <w:rPr>
                <w:sz w:val="22"/>
                <w:szCs w:val="22"/>
                <w:lang w:val="en-US"/>
              </w:rPr>
              <w:t>Wi</w:t>
            </w:r>
            <w:r w:rsidRPr="00AE1C9D">
              <w:rPr>
                <w:sz w:val="22"/>
                <w:szCs w:val="22"/>
              </w:rPr>
              <w:t>-</w:t>
            </w:r>
            <w:r w:rsidRPr="00AE1C9D">
              <w:rPr>
                <w:sz w:val="22"/>
                <w:szCs w:val="22"/>
                <w:lang w:val="en-US"/>
              </w:rPr>
              <w:t>Fi</w:t>
            </w:r>
            <w:r w:rsidRPr="00AE1C9D">
              <w:rPr>
                <w:sz w:val="22"/>
                <w:szCs w:val="22"/>
              </w:rPr>
              <w:t xml:space="preserve"> модуля или через встроенный в детектор 3</w:t>
            </w:r>
            <w:r w:rsidRPr="00AE1C9D">
              <w:rPr>
                <w:sz w:val="22"/>
                <w:szCs w:val="22"/>
                <w:lang w:val="en-US"/>
              </w:rPr>
              <w:t>G</w:t>
            </w:r>
            <w:r w:rsidRPr="00AE1C9D">
              <w:rPr>
                <w:sz w:val="22"/>
                <w:szCs w:val="22"/>
              </w:rPr>
              <w:t>/4</w:t>
            </w:r>
            <w:r w:rsidRPr="00AE1C9D">
              <w:rPr>
                <w:sz w:val="22"/>
                <w:szCs w:val="22"/>
                <w:lang w:val="en-US"/>
              </w:rPr>
              <w:t>G</w:t>
            </w:r>
            <w:r w:rsidRPr="00AE1C9D">
              <w:rPr>
                <w:sz w:val="22"/>
                <w:szCs w:val="22"/>
              </w:rPr>
              <w:t xml:space="preserve"> мобильный модем (поставляется опционально). Обнаружитель имеет возможность отключения передачи телеметрической информации.</w:t>
            </w:r>
          </w:p>
          <w:p w14:paraId="319DE404" w14:textId="77777777" w:rsidR="00AC65B1" w:rsidRPr="00AE1C9D" w:rsidRDefault="00AC65B1" w:rsidP="00AC65B1">
            <w:pPr>
              <w:autoSpaceDE w:val="0"/>
              <w:ind w:firstLine="317"/>
              <w:rPr>
                <w:sz w:val="22"/>
                <w:szCs w:val="22"/>
              </w:rPr>
            </w:pPr>
            <w:r w:rsidRPr="00AE1C9D">
              <w:rPr>
                <w:sz w:val="22"/>
                <w:szCs w:val="22"/>
              </w:rPr>
              <w:t>Подключение пользователя системы удаленного мониторинга к внешнему серверу хранения данных осуществляется по защищенному каналу (</w:t>
            </w:r>
            <w:r w:rsidRPr="00AE1C9D">
              <w:rPr>
                <w:sz w:val="22"/>
                <w:szCs w:val="22"/>
                <w:lang w:val="en-US"/>
              </w:rPr>
              <w:t>HTTPS</w:t>
            </w:r>
            <w:r w:rsidRPr="00AE1C9D">
              <w:rPr>
                <w:sz w:val="22"/>
                <w:szCs w:val="22"/>
              </w:rPr>
              <w:t xml:space="preserve">) с защитой доступа (с использованием индивидуального логина и пароля). При подключении на внешний сервер пользователю при помощи веб-интерфейса предоставляется следующая информация, необходимая для удаленного мониторинга принадлежащих пользователю </w:t>
            </w:r>
            <w:r w:rsidR="008B34A2" w:rsidRPr="00AE1C9D">
              <w:rPr>
                <w:sz w:val="22"/>
                <w:szCs w:val="22"/>
              </w:rPr>
              <w:t>портативных детекторов</w:t>
            </w:r>
            <w:r w:rsidRPr="00AE1C9D">
              <w:rPr>
                <w:sz w:val="22"/>
                <w:szCs w:val="22"/>
              </w:rPr>
              <w:t xml:space="preserve">: </w:t>
            </w:r>
          </w:p>
          <w:p w14:paraId="11413576" w14:textId="77777777" w:rsidR="00AC65B1" w:rsidRPr="00AE1C9D" w:rsidRDefault="00AC65B1" w:rsidP="0025451A">
            <w:pPr>
              <w:autoSpaceDE w:val="0"/>
              <w:ind w:left="34" w:firstLine="283"/>
              <w:rPr>
                <w:sz w:val="22"/>
                <w:szCs w:val="22"/>
              </w:rPr>
            </w:pPr>
            <w:r w:rsidRPr="00AE1C9D">
              <w:rPr>
                <w:sz w:val="22"/>
                <w:szCs w:val="22"/>
              </w:rPr>
              <w:t xml:space="preserve">-  статус подключения Обнаружителя в данный момент; </w:t>
            </w:r>
          </w:p>
          <w:p w14:paraId="0DACB8B3" w14:textId="77777777" w:rsidR="00AC65B1" w:rsidRPr="00AE1C9D" w:rsidRDefault="00AC65B1" w:rsidP="0025451A">
            <w:pPr>
              <w:autoSpaceDE w:val="0"/>
              <w:ind w:left="34" w:firstLine="283"/>
              <w:rPr>
                <w:sz w:val="22"/>
                <w:szCs w:val="22"/>
              </w:rPr>
            </w:pPr>
            <w:r w:rsidRPr="00AE1C9D">
              <w:rPr>
                <w:sz w:val="22"/>
                <w:szCs w:val="22"/>
              </w:rPr>
              <w:t>-  время последнего подключения Обнаружителя;</w:t>
            </w:r>
          </w:p>
          <w:p w14:paraId="363673C9" w14:textId="77777777" w:rsidR="00AC65B1" w:rsidRPr="00AE1C9D" w:rsidRDefault="00AC65B1" w:rsidP="0025451A">
            <w:pPr>
              <w:autoSpaceDE w:val="0"/>
              <w:ind w:left="34" w:firstLine="283"/>
              <w:rPr>
                <w:sz w:val="22"/>
                <w:szCs w:val="22"/>
              </w:rPr>
            </w:pPr>
            <w:r w:rsidRPr="00AE1C9D">
              <w:rPr>
                <w:sz w:val="22"/>
                <w:szCs w:val="22"/>
              </w:rPr>
              <w:t>-  информацию о режиме, в котором в данном моменте находится Обнаружитель;</w:t>
            </w:r>
          </w:p>
          <w:p w14:paraId="6204A7CE" w14:textId="77777777" w:rsidR="00AC65B1" w:rsidRPr="00AE1C9D" w:rsidRDefault="00AC65B1" w:rsidP="0025451A">
            <w:pPr>
              <w:autoSpaceDE w:val="0"/>
              <w:ind w:left="34" w:firstLine="283"/>
              <w:rPr>
                <w:sz w:val="22"/>
                <w:szCs w:val="22"/>
              </w:rPr>
            </w:pPr>
            <w:r w:rsidRPr="00AE1C9D">
              <w:rPr>
                <w:sz w:val="22"/>
                <w:szCs w:val="22"/>
              </w:rPr>
              <w:t>- обнаружена или нет в данный момент тревога (обнаружение ВВ);</w:t>
            </w:r>
          </w:p>
          <w:p w14:paraId="67A6761B" w14:textId="77777777" w:rsidR="00AC65B1" w:rsidRPr="00AE1C9D" w:rsidRDefault="00AC65B1" w:rsidP="0025451A">
            <w:pPr>
              <w:autoSpaceDE w:val="0"/>
              <w:ind w:left="34" w:firstLine="283"/>
              <w:rPr>
                <w:sz w:val="22"/>
                <w:szCs w:val="22"/>
              </w:rPr>
            </w:pPr>
            <w:r w:rsidRPr="00AE1C9D">
              <w:rPr>
                <w:sz w:val="22"/>
                <w:szCs w:val="22"/>
              </w:rPr>
              <w:t xml:space="preserve">- если тревога обнаружена, отображение типа тревоги (название </w:t>
            </w:r>
            <w:r w:rsidRPr="00AE1C9D">
              <w:rPr>
                <w:sz w:val="22"/>
                <w:szCs w:val="22"/>
              </w:rPr>
              <w:lastRenderedPageBreak/>
              <w:t>ВВ);</w:t>
            </w:r>
          </w:p>
          <w:p w14:paraId="780DD5B4" w14:textId="77777777" w:rsidR="00AC65B1" w:rsidRPr="00AE1C9D" w:rsidRDefault="00AC65B1" w:rsidP="0025451A">
            <w:pPr>
              <w:autoSpaceDE w:val="0"/>
              <w:ind w:left="34" w:firstLine="283"/>
              <w:rPr>
                <w:sz w:val="22"/>
                <w:szCs w:val="22"/>
              </w:rPr>
            </w:pPr>
            <w:r w:rsidRPr="00AE1C9D">
              <w:rPr>
                <w:sz w:val="22"/>
                <w:szCs w:val="22"/>
              </w:rPr>
              <w:t>- время последнего детектирования тревоги Обнаружителем;</w:t>
            </w:r>
          </w:p>
          <w:p w14:paraId="45CC49CF" w14:textId="77777777" w:rsidR="00AC65B1" w:rsidRPr="00AE1C9D" w:rsidRDefault="00AC65B1" w:rsidP="0025451A">
            <w:pPr>
              <w:autoSpaceDE w:val="0"/>
              <w:ind w:left="34" w:firstLine="283"/>
              <w:rPr>
                <w:sz w:val="22"/>
                <w:szCs w:val="22"/>
              </w:rPr>
            </w:pPr>
            <w:r w:rsidRPr="00AE1C9D">
              <w:rPr>
                <w:sz w:val="22"/>
                <w:szCs w:val="22"/>
              </w:rPr>
              <w:t>- логин оператора, который в данный момент работает с прибором:</w:t>
            </w:r>
          </w:p>
          <w:bookmarkEnd w:id="2"/>
          <w:p w14:paraId="493867EF" w14:textId="77777777" w:rsidR="00AC65B1" w:rsidRPr="00AE1C9D" w:rsidRDefault="00AC65B1" w:rsidP="0025451A">
            <w:pPr>
              <w:autoSpaceDE w:val="0"/>
              <w:ind w:left="34" w:firstLine="283"/>
              <w:rPr>
                <w:sz w:val="22"/>
                <w:szCs w:val="22"/>
              </w:rPr>
            </w:pPr>
            <w:r w:rsidRPr="00AE1C9D">
              <w:rPr>
                <w:sz w:val="22"/>
                <w:szCs w:val="22"/>
              </w:rPr>
              <w:t>- автоматическое переключение между режимами анализа паров и следов взрывчатых веществ.</w:t>
            </w:r>
          </w:p>
          <w:p w14:paraId="13F81E95" w14:textId="77777777" w:rsidR="00AC65B1" w:rsidRPr="00AE1C9D" w:rsidRDefault="00AC65B1" w:rsidP="0025451A">
            <w:pPr>
              <w:autoSpaceDE w:val="0"/>
              <w:ind w:left="34" w:firstLine="283"/>
              <w:rPr>
                <w:sz w:val="22"/>
                <w:szCs w:val="22"/>
              </w:rPr>
            </w:pPr>
            <w:r w:rsidRPr="00AE1C9D">
              <w:rPr>
                <w:sz w:val="22"/>
                <w:szCs w:val="22"/>
              </w:rPr>
              <w:t>- Наличие системы авторизации. Должно быть предусмотрено разграничение прав пользователей на «оператора» и «начальника смены».</w:t>
            </w:r>
          </w:p>
          <w:p w14:paraId="30B9FD0B" w14:textId="77777777" w:rsidR="00AC65B1" w:rsidRPr="00AE1C9D" w:rsidRDefault="00AC65B1" w:rsidP="0025451A">
            <w:pPr>
              <w:autoSpaceDE w:val="0"/>
              <w:ind w:left="34" w:firstLine="283"/>
              <w:rPr>
                <w:sz w:val="22"/>
                <w:szCs w:val="22"/>
              </w:rPr>
            </w:pPr>
            <w:r w:rsidRPr="00AE1C9D">
              <w:rPr>
                <w:sz w:val="22"/>
                <w:szCs w:val="22"/>
              </w:rPr>
              <w:t xml:space="preserve">- Наличие системы хранения результатов. Должно сохраняться название тревоги и ее характеристики, время и дата, </w:t>
            </w:r>
            <w:proofErr w:type="spellStart"/>
            <w:r w:rsidRPr="00AE1C9D">
              <w:rPr>
                <w:sz w:val="22"/>
                <w:szCs w:val="22"/>
              </w:rPr>
              <w:t>ионограмма</w:t>
            </w:r>
            <w:proofErr w:type="spellEnd"/>
            <w:r w:rsidRPr="00AE1C9D">
              <w:rPr>
                <w:sz w:val="22"/>
                <w:szCs w:val="22"/>
              </w:rPr>
              <w:t>, имя работавшего оператора.</w:t>
            </w:r>
          </w:p>
          <w:p w14:paraId="6A2D4A56" w14:textId="77777777" w:rsidR="00AC65B1" w:rsidRPr="00AE1C9D" w:rsidRDefault="00AC65B1" w:rsidP="0025451A">
            <w:pPr>
              <w:autoSpaceDE w:val="0"/>
              <w:ind w:left="34" w:firstLine="283"/>
              <w:rPr>
                <w:sz w:val="22"/>
                <w:szCs w:val="22"/>
              </w:rPr>
            </w:pPr>
            <w:r w:rsidRPr="00AE1C9D">
              <w:rPr>
                <w:sz w:val="22"/>
                <w:szCs w:val="22"/>
              </w:rPr>
              <w:t>-Наличие тихого режима эксплуатации (отключение звукового оповещения).</w:t>
            </w:r>
          </w:p>
          <w:p w14:paraId="6689C00C" w14:textId="77777777" w:rsidR="00AC65B1" w:rsidRPr="00AE1C9D" w:rsidRDefault="00AC65B1" w:rsidP="00AC65B1">
            <w:pPr>
              <w:autoSpaceDE w:val="0"/>
              <w:ind w:firstLine="317"/>
              <w:rPr>
                <w:b/>
                <w:sz w:val="22"/>
                <w:szCs w:val="22"/>
              </w:rPr>
            </w:pPr>
            <w:r w:rsidRPr="00AE1C9D">
              <w:rPr>
                <w:b/>
                <w:sz w:val="22"/>
                <w:szCs w:val="22"/>
              </w:rPr>
              <w:t>Условия эксплуатации:</w:t>
            </w:r>
          </w:p>
          <w:p w14:paraId="4D998166" w14:textId="77777777" w:rsidR="00AC65B1" w:rsidRPr="00AE1C9D" w:rsidRDefault="00AC65B1" w:rsidP="00AC65B1">
            <w:pPr>
              <w:autoSpaceDE w:val="0"/>
              <w:ind w:firstLine="317"/>
              <w:rPr>
                <w:sz w:val="22"/>
                <w:szCs w:val="22"/>
              </w:rPr>
            </w:pPr>
            <w:r w:rsidRPr="00AE1C9D">
              <w:rPr>
                <w:sz w:val="22"/>
                <w:szCs w:val="22"/>
              </w:rPr>
              <w:t xml:space="preserve">-Рабочая температура в диапазоне </w:t>
            </w:r>
            <w:proofErr w:type="gramStart"/>
            <w:r w:rsidRPr="00AE1C9D">
              <w:rPr>
                <w:sz w:val="22"/>
                <w:szCs w:val="22"/>
              </w:rPr>
              <w:t>от  -</w:t>
            </w:r>
            <w:proofErr w:type="gramEnd"/>
            <w:r w:rsidRPr="00AE1C9D">
              <w:rPr>
                <w:sz w:val="22"/>
                <w:szCs w:val="22"/>
              </w:rPr>
              <w:t>15°C до +55°С</w:t>
            </w:r>
          </w:p>
          <w:p w14:paraId="1505F542" w14:textId="77777777" w:rsidR="00AC65B1" w:rsidRPr="00AE1C9D" w:rsidRDefault="00AC65B1" w:rsidP="00AC65B1">
            <w:pPr>
              <w:autoSpaceDE w:val="0"/>
              <w:ind w:firstLine="317"/>
              <w:rPr>
                <w:sz w:val="22"/>
                <w:szCs w:val="22"/>
              </w:rPr>
            </w:pPr>
            <w:r w:rsidRPr="00AE1C9D">
              <w:rPr>
                <w:sz w:val="22"/>
                <w:szCs w:val="22"/>
              </w:rPr>
              <w:t>-Относительная влажность воздуха не более 80% (при +25º С)</w:t>
            </w:r>
          </w:p>
          <w:p w14:paraId="209E983B" w14:textId="77777777" w:rsidR="00AC65B1" w:rsidRPr="00AE1C9D" w:rsidRDefault="00AC65B1" w:rsidP="00AC65B1">
            <w:pPr>
              <w:autoSpaceDE w:val="0"/>
              <w:ind w:firstLine="317"/>
              <w:rPr>
                <w:b/>
                <w:sz w:val="22"/>
                <w:szCs w:val="22"/>
              </w:rPr>
            </w:pPr>
            <w:r w:rsidRPr="00AE1C9D">
              <w:rPr>
                <w:b/>
                <w:sz w:val="22"/>
                <w:szCs w:val="22"/>
              </w:rPr>
              <w:t>Питание:</w:t>
            </w:r>
          </w:p>
          <w:p w14:paraId="7F42CC32" w14:textId="77777777" w:rsidR="00AC65B1" w:rsidRPr="00AE1C9D" w:rsidRDefault="00AC65B1" w:rsidP="00AC65B1">
            <w:pPr>
              <w:autoSpaceDE w:val="0"/>
              <w:ind w:firstLine="317"/>
              <w:rPr>
                <w:sz w:val="22"/>
                <w:szCs w:val="22"/>
              </w:rPr>
            </w:pPr>
            <w:r w:rsidRPr="00AE1C9D">
              <w:rPr>
                <w:sz w:val="22"/>
                <w:szCs w:val="22"/>
              </w:rPr>
              <w:t>- Тип аккумуляторной батареи – Li-</w:t>
            </w:r>
            <w:proofErr w:type="spellStart"/>
            <w:proofErr w:type="gramStart"/>
            <w:r w:rsidRPr="00AE1C9D">
              <w:rPr>
                <w:sz w:val="22"/>
                <w:szCs w:val="22"/>
              </w:rPr>
              <w:t>Ion</w:t>
            </w:r>
            <w:proofErr w:type="spellEnd"/>
            <w:r w:rsidRPr="00AE1C9D">
              <w:rPr>
                <w:sz w:val="22"/>
                <w:szCs w:val="22"/>
              </w:rPr>
              <w:t xml:space="preserve">  (</w:t>
            </w:r>
            <w:proofErr w:type="gramEnd"/>
            <w:r w:rsidRPr="00AE1C9D">
              <w:rPr>
                <w:sz w:val="22"/>
                <w:szCs w:val="22"/>
              </w:rPr>
              <w:t>7.2В);</w:t>
            </w:r>
          </w:p>
          <w:p w14:paraId="40A0A648" w14:textId="77777777" w:rsidR="00AC65B1" w:rsidRPr="00AE1C9D" w:rsidRDefault="00AC65B1" w:rsidP="00AC65B1">
            <w:pPr>
              <w:autoSpaceDE w:val="0"/>
              <w:ind w:firstLine="317"/>
              <w:rPr>
                <w:sz w:val="22"/>
                <w:szCs w:val="22"/>
              </w:rPr>
            </w:pPr>
            <w:r w:rsidRPr="00AE1C9D">
              <w:rPr>
                <w:sz w:val="22"/>
                <w:szCs w:val="22"/>
              </w:rPr>
              <w:t xml:space="preserve">-Время работы от одной аккумуляторной батареи в режиме анализа </w:t>
            </w:r>
            <w:proofErr w:type="gramStart"/>
            <w:r w:rsidRPr="00AE1C9D">
              <w:rPr>
                <w:sz w:val="22"/>
                <w:szCs w:val="22"/>
              </w:rPr>
              <w:t>паров  -</w:t>
            </w:r>
            <w:proofErr w:type="gramEnd"/>
            <w:r w:rsidRPr="00AE1C9D">
              <w:rPr>
                <w:sz w:val="22"/>
                <w:szCs w:val="22"/>
              </w:rPr>
              <w:t>не менее  2 часов</w:t>
            </w:r>
          </w:p>
          <w:p w14:paraId="6E17E568" w14:textId="77777777" w:rsidR="00AC65B1" w:rsidRPr="00AE1C9D" w:rsidRDefault="00AC65B1" w:rsidP="00AC65B1">
            <w:pPr>
              <w:autoSpaceDE w:val="0"/>
              <w:ind w:firstLine="317"/>
              <w:rPr>
                <w:sz w:val="22"/>
                <w:szCs w:val="22"/>
              </w:rPr>
            </w:pPr>
            <w:r w:rsidRPr="00AE1C9D">
              <w:rPr>
                <w:sz w:val="22"/>
                <w:szCs w:val="22"/>
              </w:rPr>
              <w:t>-От сети 220 В/50 Гц</w:t>
            </w:r>
          </w:p>
          <w:p w14:paraId="25C8AB0A" w14:textId="77777777" w:rsidR="00AC65B1" w:rsidRPr="00AE1C9D" w:rsidRDefault="00AC65B1" w:rsidP="00AC65B1">
            <w:pPr>
              <w:autoSpaceDE w:val="0"/>
              <w:ind w:firstLine="317"/>
              <w:rPr>
                <w:sz w:val="22"/>
                <w:szCs w:val="22"/>
              </w:rPr>
            </w:pPr>
            <w:r w:rsidRPr="00AE1C9D">
              <w:rPr>
                <w:sz w:val="22"/>
                <w:szCs w:val="22"/>
              </w:rPr>
              <w:t xml:space="preserve">-Габариты основного блока обнаружителя не более </w:t>
            </w:r>
            <w:proofErr w:type="spellStart"/>
            <w:r w:rsidRPr="00AE1C9D">
              <w:rPr>
                <w:sz w:val="22"/>
                <w:szCs w:val="22"/>
              </w:rPr>
              <w:t>ДхШхВ</w:t>
            </w:r>
            <w:proofErr w:type="spellEnd"/>
            <w:r w:rsidRPr="00AE1C9D">
              <w:rPr>
                <w:sz w:val="22"/>
                <w:szCs w:val="22"/>
              </w:rPr>
              <w:t xml:space="preserve"> - 405х130х160 мм  </w:t>
            </w:r>
          </w:p>
          <w:p w14:paraId="1E56539C" w14:textId="77777777" w:rsidR="00AC65B1" w:rsidRPr="00AE1C9D" w:rsidRDefault="00AC65B1" w:rsidP="00AC65B1">
            <w:pPr>
              <w:autoSpaceDE w:val="0"/>
              <w:ind w:firstLine="317"/>
              <w:rPr>
                <w:sz w:val="22"/>
                <w:szCs w:val="22"/>
              </w:rPr>
            </w:pPr>
            <w:r w:rsidRPr="00AE1C9D">
              <w:rPr>
                <w:sz w:val="22"/>
                <w:szCs w:val="22"/>
              </w:rPr>
              <w:t xml:space="preserve">-Масса основного блока обнаружителя с аккумуляторной батареей не </w:t>
            </w:r>
            <w:proofErr w:type="gramStart"/>
            <w:r w:rsidRPr="00AE1C9D">
              <w:rPr>
                <w:sz w:val="22"/>
                <w:szCs w:val="22"/>
              </w:rPr>
              <w:t>более  2</w:t>
            </w:r>
            <w:proofErr w:type="gramEnd"/>
            <w:r w:rsidRPr="00AE1C9D">
              <w:rPr>
                <w:sz w:val="22"/>
                <w:szCs w:val="22"/>
              </w:rPr>
              <w:t>,3 кг.</w:t>
            </w:r>
          </w:p>
          <w:p w14:paraId="70D24B41" w14:textId="77777777" w:rsidR="00AC65B1" w:rsidRPr="00AE1C9D" w:rsidRDefault="00AC65B1" w:rsidP="00AC65B1">
            <w:pPr>
              <w:autoSpaceDE w:val="0"/>
              <w:ind w:firstLine="317"/>
              <w:rPr>
                <w:sz w:val="22"/>
                <w:szCs w:val="22"/>
              </w:rPr>
            </w:pPr>
            <w:r w:rsidRPr="00AE1C9D">
              <w:rPr>
                <w:sz w:val="22"/>
                <w:szCs w:val="22"/>
              </w:rPr>
              <w:t>-Аналитический принцип детектирования - Нелинейная зависимость подвижности ионов от напряженности электрического поля</w:t>
            </w:r>
          </w:p>
          <w:p w14:paraId="4E9DF6AC" w14:textId="77777777" w:rsidR="00AC65B1" w:rsidRPr="00AE1C9D" w:rsidRDefault="00AC65B1" w:rsidP="00AC65B1">
            <w:pPr>
              <w:autoSpaceDE w:val="0"/>
              <w:ind w:firstLine="317"/>
              <w:rPr>
                <w:sz w:val="22"/>
                <w:szCs w:val="22"/>
              </w:rPr>
            </w:pPr>
            <w:r w:rsidRPr="00AE1C9D">
              <w:rPr>
                <w:sz w:val="22"/>
                <w:szCs w:val="22"/>
              </w:rPr>
              <w:t>-Способ ионизации пробы - коронный разряд. Радиоактивный источник излучения отсутствует.</w:t>
            </w:r>
          </w:p>
          <w:p w14:paraId="1D0CFA48" w14:textId="77777777" w:rsidR="00AC65B1" w:rsidRPr="00AE1C9D" w:rsidRDefault="00AC65B1" w:rsidP="00AC65B1">
            <w:pPr>
              <w:autoSpaceDE w:val="0"/>
              <w:ind w:firstLine="317"/>
              <w:rPr>
                <w:sz w:val="22"/>
                <w:szCs w:val="22"/>
              </w:rPr>
            </w:pPr>
            <w:r w:rsidRPr="00AE1C9D">
              <w:rPr>
                <w:sz w:val="22"/>
                <w:szCs w:val="22"/>
              </w:rPr>
              <w:t>-Потребление прибора в режиме обнаружения паров - не более 15 Вт.</w:t>
            </w:r>
          </w:p>
          <w:p w14:paraId="15EA4ED0" w14:textId="77777777" w:rsidR="00AC65B1" w:rsidRPr="00AE1C9D" w:rsidRDefault="00AC65B1" w:rsidP="00AC65B1">
            <w:pPr>
              <w:autoSpaceDE w:val="0"/>
              <w:ind w:firstLine="317"/>
              <w:rPr>
                <w:sz w:val="22"/>
                <w:szCs w:val="22"/>
              </w:rPr>
            </w:pPr>
            <w:r w:rsidRPr="00AE1C9D">
              <w:rPr>
                <w:sz w:val="22"/>
                <w:szCs w:val="22"/>
              </w:rPr>
              <w:t>-Потребление прибора в режиме обнаружения следов (микрочастиц) – не более 50 Вт</w:t>
            </w:r>
          </w:p>
          <w:p w14:paraId="58DE2CF2" w14:textId="77777777" w:rsidR="00AC65B1" w:rsidRPr="00AE1C9D" w:rsidRDefault="00AC65B1" w:rsidP="00AC65B1">
            <w:pPr>
              <w:autoSpaceDE w:val="0"/>
              <w:ind w:firstLine="317"/>
              <w:rPr>
                <w:b/>
                <w:sz w:val="22"/>
                <w:szCs w:val="22"/>
              </w:rPr>
            </w:pPr>
            <w:r w:rsidRPr="00AE1C9D">
              <w:rPr>
                <w:b/>
                <w:sz w:val="22"/>
                <w:szCs w:val="22"/>
              </w:rPr>
              <w:t>В комплект поставки должно входить:</w:t>
            </w:r>
          </w:p>
          <w:p w14:paraId="5E6F2045" w14:textId="77777777" w:rsidR="00AC65B1" w:rsidRPr="00AE1C9D" w:rsidRDefault="00AC65B1" w:rsidP="008B34A2">
            <w:pPr>
              <w:autoSpaceDE w:val="0"/>
              <w:spacing w:after="0"/>
              <w:ind w:firstLine="318"/>
              <w:rPr>
                <w:sz w:val="22"/>
                <w:szCs w:val="22"/>
              </w:rPr>
            </w:pPr>
            <w:r w:rsidRPr="00AE1C9D">
              <w:rPr>
                <w:sz w:val="22"/>
                <w:szCs w:val="22"/>
              </w:rPr>
              <w:t>-Детектор паров ВВ (основной блок) - 1 шт.</w:t>
            </w:r>
          </w:p>
          <w:p w14:paraId="6835E788" w14:textId="77777777" w:rsidR="00AC65B1" w:rsidRPr="00AE1C9D" w:rsidRDefault="00AC65B1" w:rsidP="008B34A2">
            <w:pPr>
              <w:autoSpaceDE w:val="0"/>
              <w:spacing w:after="0"/>
              <w:ind w:firstLine="318"/>
              <w:rPr>
                <w:sz w:val="22"/>
                <w:szCs w:val="22"/>
              </w:rPr>
            </w:pPr>
            <w:r w:rsidRPr="00AE1C9D">
              <w:rPr>
                <w:sz w:val="22"/>
                <w:szCs w:val="22"/>
              </w:rPr>
              <w:t>-Имитатор ВВ (тестовый образец) – 1 шт.</w:t>
            </w:r>
          </w:p>
          <w:p w14:paraId="77003EE5" w14:textId="77777777" w:rsidR="00AC65B1" w:rsidRPr="00AE1C9D" w:rsidRDefault="00AC65B1" w:rsidP="008B34A2">
            <w:pPr>
              <w:autoSpaceDE w:val="0"/>
              <w:spacing w:after="0"/>
              <w:ind w:firstLine="318"/>
              <w:rPr>
                <w:sz w:val="22"/>
                <w:szCs w:val="22"/>
              </w:rPr>
            </w:pPr>
            <w:r w:rsidRPr="00AE1C9D">
              <w:rPr>
                <w:sz w:val="22"/>
                <w:szCs w:val="22"/>
              </w:rPr>
              <w:t>-Устройство нагрева пробы – 1 шт.</w:t>
            </w:r>
          </w:p>
          <w:p w14:paraId="5F79C602" w14:textId="77777777" w:rsidR="00AC65B1" w:rsidRPr="00AE1C9D" w:rsidRDefault="00AC65B1" w:rsidP="008B34A2">
            <w:pPr>
              <w:autoSpaceDE w:val="0"/>
              <w:spacing w:after="0"/>
              <w:ind w:firstLine="318"/>
              <w:rPr>
                <w:sz w:val="22"/>
                <w:szCs w:val="22"/>
              </w:rPr>
            </w:pPr>
            <w:r w:rsidRPr="00AE1C9D">
              <w:rPr>
                <w:sz w:val="22"/>
                <w:szCs w:val="22"/>
              </w:rPr>
              <w:t xml:space="preserve">-Трубка (насадка) для отбора паров </w:t>
            </w:r>
            <w:proofErr w:type="gramStart"/>
            <w:r w:rsidRPr="00AE1C9D">
              <w:rPr>
                <w:sz w:val="22"/>
                <w:szCs w:val="22"/>
              </w:rPr>
              <w:t>в  труднодоступных</w:t>
            </w:r>
            <w:proofErr w:type="gramEnd"/>
            <w:r w:rsidRPr="00AE1C9D">
              <w:rPr>
                <w:sz w:val="22"/>
                <w:szCs w:val="22"/>
              </w:rPr>
              <w:t xml:space="preserve"> местах – 1 шт.</w:t>
            </w:r>
          </w:p>
          <w:p w14:paraId="5DAE2D71" w14:textId="77777777" w:rsidR="00AC65B1" w:rsidRPr="00AE1C9D" w:rsidRDefault="00AC65B1" w:rsidP="008B34A2">
            <w:pPr>
              <w:autoSpaceDE w:val="0"/>
              <w:spacing w:after="0"/>
              <w:ind w:firstLine="318"/>
              <w:rPr>
                <w:sz w:val="22"/>
                <w:szCs w:val="22"/>
              </w:rPr>
            </w:pPr>
            <w:r w:rsidRPr="00AE1C9D">
              <w:rPr>
                <w:sz w:val="22"/>
                <w:szCs w:val="22"/>
              </w:rPr>
              <w:t>-Специальная (пробоотборная) салфетка – -100 шт.</w:t>
            </w:r>
          </w:p>
          <w:p w14:paraId="7E122568" w14:textId="77777777" w:rsidR="00AC65B1" w:rsidRPr="00AE1C9D" w:rsidRDefault="00AC65B1" w:rsidP="008B34A2">
            <w:pPr>
              <w:autoSpaceDE w:val="0"/>
              <w:spacing w:after="0"/>
              <w:ind w:firstLine="318"/>
              <w:rPr>
                <w:sz w:val="22"/>
                <w:szCs w:val="22"/>
              </w:rPr>
            </w:pPr>
            <w:r w:rsidRPr="00AE1C9D">
              <w:rPr>
                <w:sz w:val="22"/>
                <w:szCs w:val="22"/>
              </w:rPr>
              <w:t>-Сетевой адаптер – 1 шт.</w:t>
            </w:r>
          </w:p>
          <w:p w14:paraId="1932136D" w14:textId="77777777" w:rsidR="00AC65B1" w:rsidRPr="00AE1C9D" w:rsidRDefault="00AC65B1" w:rsidP="008B34A2">
            <w:pPr>
              <w:autoSpaceDE w:val="0"/>
              <w:spacing w:after="0"/>
              <w:ind w:firstLine="318"/>
              <w:rPr>
                <w:sz w:val="22"/>
                <w:szCs w:val="22"/>
              </w:rPr>
            </w:pPr>
            <w:r w:rsidRPr="00AE1C9D">
              <w:rPr>
                <w:sz w:val="22"/>
                <w:szCs w:val="22"/>
              </w:rPr>
              <w:t>-Зарядное устройство -1 шт.</w:t>
            </w:r>
          </w:p>
          <w:p w14:paraId="311FEDD4" w14:textId="77777777" w:rsidR="00AC65B1" w:rsidRPr="00AE1C9D" w:rsidRDefault="00AC65B1" w:rsidP="008B34A2">
            <w:pPr>
              <w:autoSpaceDE w:val="0"/>
              <w:spacing w:after="0"/>
              <w:ind w:firstLine="318"/>
              <w:rPr>
                <w:sz w:val="22"/>
                <w:szCs w:val="22"/>
              </w:rPr>
            </w:pPr>
            <w:r w:rsidRPr="00AE1C9D">
              <w:rPr>
                <w:sz w:val="22"/>
                <w:szCs w:val="22"/>
              </w:rPr>
              <w:t>-Аккумуляторная батарея – 3 шт.</w:t>
            </w:r>
          </w:p>
          <w:p w14:paraId="30F39E75" w14:textId="77777777" w:rsidR="00AC65B1" w:rsidRPr="00AE1C9D" w:rsidRDefault="00AC65B1" w:rsidP="008B34A2">
            <w:pPr>
              <w:autoSpaceDE w:val="0"/>
              <w:spacing w:after="0"/>
              <w:ind w:firstLine="318"/>
              <w:rPr>
                <w:sz w:val="22"/>
                <w:szCs w:val="22"/>
              </w:rPr>
            </w:pPr>
            <w:r w:rsidRPr="00AE1C9D">
              <w:rPr>
                <w:sz w:val="22"/>
                <w:szCs w:val="22"/>
              </w:rPr>
              <w:t xml:space="preserve">-Транспортная сумка-укладка– 1 шт. </w:t>
            </w:r>
          </w:p>
          <w:p w14:paraId="0D12AA13" w14:textId="77777777" w:rsidR="00AC65B1" w:rsidRPr="00AE1C9D" w:rsidRDefault="00AC65B1" w:rsidP="008B34A2">
            <w:pPr>
              <w:autoSpaceDE w:val="0"/>
              <w:spacing w:after="0"/>
              <w:ind w:firstLine="318"/>
              <w:rPr>
                <w:sz w:val="22"/>
                <w:szCs w:val="22"/>
              </w:rPr>
            </w:pPr>
            <w:r w:rsidRPr="00AE1C9D">
              <w:rPr>
                <w:sz w:val="22"/>
                <w:szCs w:val="22"/>
              </w:rPr>
              <w:t xml:space="preserve">-Инструкция по эксплуатации – 1 шт. </w:t>
            </w:r>
          </w:p>
          <w:p w14:paraId="20135DE4" w14:textId="77777777" w:rsidR="00AC65B1" w:rsidRPr="00AE1C9D" w:rsidRDefault="00AC65B1" w:rsidP="008B34A2">
            <w:pPr>
              <w:autoSpaceDE w:val="0"/>
              <w:spacing w:after="0"/>
              <w:ind w:firstLine="318"/>
              <w:rPr>
                <w:sz w:val="22"/>
                <w:szCs w:val="22"/>
              </w:rPr>
            </w:pPr>
            <w:r w:rsidRPr="00AE1C9D">
              <w:rPr>
                <w:sz w:val="22"/>
                <w:szCs w:val="22"/>
              </w:rPr>
              <w:t>-Формуляр – 1 шт.</w:t>
            </w:r>
          </w:p>
          <w:p w14:paraId="2205B624" w14:textId="77777777" w:rsidR="00AC65B1" w:rsidRPr="00AE1C9D" w:rsidRDefault="00AC65B1" w:rsidP="00AC65B1">
            <w:pPr>
              <w:pStyle w:val="3a"/>
              <w:keepNext/>
              <w:keepLines/>
              <w:shd w:val="clear" w:color="auto" w:fill="auto"/>
              <w:tabs>
                <w:tab w:val="left" w:pos="823"/>
              </w:tabs>
              <w:spacing w:after="0" w:line="300" w:lineRule="exact"/>
              <w:ind w:firstLine="317"/>
              <w:jc w:val="both"/>
              <w:rPr>
                <w:sz w:val="22"/>
                <w:szCs w:val="22"/>
              </w:rPr>
            </w:pPr>
            <w:bookmarkStart w:id="3" w:name="bookmark53"/>
            <w:r w:rsidRPr="00AE1C9D">
              <w:rPr>
                <w:bCs w:val="0"/>
                <w:sz w:val="22"/>
                <w:szCs w:val="22"/>
              </w:rPr>
              <w:t>Эксплуатационные требования</w:t>
            </w:r>
            <w:bookmarkEnd w:id="3"/>
            <w:r w:rsidRPr="00AE1C9D">
              <w:rPr>
                <w:bCs w:val="0"/>
                <w:sz w:val="22"/>
                <w:szCs w:val="22"/>
              </w:rPr>
              <w:t>:</w:t>
            </w:r>
          </w:p>
          <w:p w14:paraId="50295367" w14:textId="77777777" w:rsidR="00AC65B1" w:rsidRPr="00AE1C9D" w:rsidRDefault="00AC65B1" w:rsidP="00AC65B1">
            <w:pPr>
              <w:pStyle w:val="a7"/>
              <w:spacing w:line="300" w:lineRule="exact"/>
              <w:ind w:firstLine="317"/>
              <w:rPr>
                <w:sz w:val="22"/>
                <w:szCs w:val="22"/>
              </w:rPr>
            </w:pPr>
            <w:r w:rsidRPr="00AE1C9D">
              <w:rPr>
                <w:sz w:val="22"/>
                <w:szCs w:val="22"/>
              </w:rPr>
              <w:t>Периодичность профилактических работ не более 1 раз в год.</w:t>
            </w:r>
          </w:p>
          <w:p w14:paraId="5C716577" w14:textId="77777777" w:rsidR="00AC65B1" w:rsidRPr="00AE1C9D" w:rsidRDefault="00AC65B1" w:rsidP="00AC65B1">
            <w:pPr>
              <w:pStyle w:val="a7"/>
              <w:spacing w:line="300" w:lineRule="exact"/>
              <w:ind w:firstLine="317"/>
              <w:rPr>
                <w:sz w:val="22"/>
                <w:szCs w:val="22"/>
              </w:rPr>
            </w:pPr>
            <w:r w:rsidRPr="00AE1C9D">
              <w:rPr>
                <w:sz w:val="22"/>
                <w:szCs w:val="22"/>
              </w:rPr>
              <w:t>Срок службы - не менее 7 лет.</w:t>
            </w:r>
          </w:p>
          <w:p w14:paraId="054E7846" w14:textId="11D6DDAE" w:rsidR="00AC65B1" w:rsidRPr="00AE1C9D" w:rsidRDefault="00AC65B1" w:rsidP="00F01522">
            <w:pPr>
              <w:pStyle w:val="a7"/>
              <w:spacing w:after="0"/>
              <w:ind w:firstLine="317"/>
              <w:rPr>
                <w:sz w:val="22"/>
                <w:szCs w:val="22"/>
              </w:rPr>
            </w:pPr>
            <w:r w:rsidRPr="00AE1C9D">
              <w:rPr>
                <w:sz w:val="22"/>
                <w:szCs w:val="22"/>
              </w:rPr>
              <w:t xml:space="preserve">Гарантийный срок на поставляемый товар должен соответствовать сроку, указанному в техническом паспорте завода-изготовителя, но при этом должен быть не менее 24 месяцев </w:t>
            </w:r>
            <w:r w:rsidR="00F01522" w:rsidRPr="00AE1C9D">
              <w:rPr>
                <w:rFonts w:eastAsia="Calibri"/>
                <w:iCs/>
                <w:sz w:val="22"/>
                <w:szCs w:val="22"/>
              </w:rPr>
              <w:t xml:space="preserve">с момента подписания </w:t>
            </w:r>
            <w:r w:rsidR="00F01522" w:rsidRPr="00A178F1">
              <w:rPr>
                <w:sz w:val="23"/>
                <w:szCs w:val="23"/>
              </w:rPr>
              <w:lastRenderedPageBreak/>
              <w:t>товарной накладной по форме ТОРГ-12 (либо универсального передаточного документа) без замечаний Покупателя</w:t>
            </w:r>
            <w:r w:rsidRPr="00AE1C9D">
              <w:rPr>
                <w:sz w:val="22"/>
                <w:szCs w:val="22"/>
              </w:rPr>
              <w:t>.</w:t>
            </w:r>
          </w:p>
          <w:p w14:paraId="2E68DA71" w14:textId="77777777" w:rsidR="00AC65B1" w:rsidRPr="00AE1C9D" w:rsidRDefault="00AC65B1" w:rsidP="00AC65B1">
            <w:pPr>
              <w:spacing w:line="300" w:lineRule="exact"/>
              <w:ind w:firstLine="317"/>
              <w:rPr>
                <w:b/>
                <w:sz w:val="22"/>
                <w:szCs w:val="22"/>
              </w:rPr>
            </w:pPr>
            <w:r w:rsidRPr="00AE1C9D">
              <w:rPr>
                <w:b/>
                <w:sz w:val="22"/>
                <w:szCs w:val="22"/>
              </w:rPr>
              <w:t>Требования к сертификации</w:t>
            </w:r>
          </w:p>
          <w:p w14:paraId="0790DFB2" w14:textId="77777777" w:rsidR="00AC65B1" w:rsidRPr="00AE1C9D" w:rsidRDefault="00AC65B1" w:rsidP="00AC65B1">
            <w:pPr>
              <w:ind w:firstLine="317"/>
              <w:rPr>
                <w:sz w:val="22"/>
                <w:szCs w:val="22"/>
              </w:rPr>
            </w:pPr>
            <w:r w:rsidRPr="00AE1C9D">
              <w:rPr>
                <w:sz w:val="22"/>
                <w:szCs w:val="22"/>
              </w:rPr>
              <w:t>При поставке оборудования участник должен предоставить следующие документы:</w:t>
            </w:r>
          </w:p>
          <w:p w14:paraId="5BE25D72" w14:textId="77777777" w:rsidR="00AC65B1" w:rsidRPr="00AE1C9D" w:rsidRDefault="00AC65B1" w:rsidP="00AC65B1">
            <w:pPr>
              <w:ind w:firstLine="317"/>
              <w:rPr>
                <w:sz w:val="22"/>
                <w:szCs w:val="22"/>
              </w:rPr>
            </w:pPr>
            <w:r w:rsidRPr="00AE1C9D">
              <w:rPr>
                <w:sz w:val="22"/>
                <w:szCs w:val="22"/>
              </w:rPr>
              <w:t>- сертификаты соответствия в системе ГОСТ Р и декларацию о соответствии требованиям Технических регламентов Таможенного союза.</w:t>
            </w:r>
          </w:p>
          <w:p w14:paraId="1627B795" w14:textId="77777777" w:rsidR="00AC65B1" w:rsidRPr="00AE1C9D" w:rsidRDefault="00AC65B1" w:rsidP="00AC65B1">
            <w:pPr>
              <w:ind w:firstLine="317"/>
              <w:rPr>
                <w:sz w:val="22"/>
                <w:szCs w:val="22"/>
              </w:rPr>
            </w:pPr>
            <w:r w:rsidRPr="00AE1C9D">
              <w:rPr>
                <w:sz w:val="22"/>
                <w:szCs w:val="22"/>
              </w:rPr>
              <w:t xml:space="preserve">-  сертификат о соответствии требованиям к функциональным свойствам технических средств обеспечения транспортной безопасности, утвержденным Постановлением Правительства Российской Федерации от </w:t>
            </w:r>
            <w:proofErr w:type="gramStart"/>
            <w:r w:rsidRPr="00AE1C9D">
              <w:rPr>
                <w:sz w:val="22"/>
                <w:szCs w:val="22"/>
              </w:rPr>
              <w:t>26.09.2016  №</w:t>
            </w:r>
            <w:proofErr w:type="gramEnd"/>
            <w:r w:rsidRPr="00AE1C9D">
              <w:rPr>
                <w:sz w:val="22"/>
                <w:szCs w:val="22"/>
              </w:rPr>
              <w:t xml:space="preserve">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w:t>
            </w:r>
          </w:p>
          <w:p w14:paraId="0CBA8874" w14:textId="77777777" w:rsidR="008D7D1D" w:rsidRPr="00AE1C9D" w:rsidRDefault="00AC65B1" w:rsidP="008D7D1D">
            <w:pPr>
              <w:pStyle w:val="af5"/>
              <w:spacing w:before="0" w:after="0" w:line="288" w:lineRule="atLeast"/>
              <w:jc w:val="both"/>
              <w:rPr>
                <w:sz w:val="22"/>
                <w:szCs w:val="22"/>
              </w:rPr>
            </w:pPr>
            <w:r w:rsidRPr="00AE1C9D">
              <w:rPr>
                <w:sz w:val="22"/>
                <w:szCs w:val="22"/>
              </w:rPr>
              <w:t xml:space="preserve">- подтвердить </w:t>
            </w:r>
            <w:r w:rsidR="008D7D1D" w:rsidRPr="00AE1C9D">
              <w:rPr>
                <w:sz w:val="22"/>
                <w:szCs w:val="22"/>
              </w:rPr>
              <w:t>наличие программного обеспечения</w:t>
            </w:r>
            <w:r w:rsidRPr="00AE1C9D">
              <w:rPr>
                <w:sz w:val="22"/>
                <w:szCs w:val="22"/>
              </w:rPr>
              <w:t xml:space="preserve"> на оборудование в реестр</w:t>
            </w:r>
            <w:r w:rsidR="008D7D1D" w:rsidRPr="00AE1C9D">
              <w:rPr>
                <w:sz w:val="22"/>
                <w:szCs w:val="22"/>
              </w:rPr>
              <w:t>е</w:t>
            </w:r>
            <w:r w:rsidRPr="00AE1C9D">
              <w:rPr>
                <w:sz w:val="22"/>
                <w:szCs w:val="22"/>
              </w:rPr>
              <w:t xml:space="preserve"> ПО для ЭВМ со</w:t>
            </w:r>
            <w:r w:rsidR="0025451A" w:rsidRPr="00AE1C9D">
              <w:rPr>
                <w:sz w:val="22"/>
                <w:szCs w:val="22"/>
              </w:rPr>
              <w:t>гласно П</w:t>
            </w:r>
            <w:r w:rsidR="008D7D1D" w:rsidRPr="00AE1C9D">
              <w:rPr>
                <w:sz w:val="22"/>
                <w:szCs w:val="22"/>
              </w:rPr>
              <w:t xml:space="preserve">остановлению Правительства </w:t>
            </w:r>
            <w:proofErr w:type="gramStart"/>
            <w:r w:rsidR="008D7D1D" w:rsidRPr="00AE1C9D">
              <w:rPr>
                <w:sz w:val="22"/>
                <w:szCs w:val="22"/>
              </w:rPr>
              <w:t>РФ  от</w:t>
            </w:r>
            <w:proofErr w:type="gramEnd"/>
            <w:r w:rsidR="008D7D1D" w:rsidRPr="00AE1C9D">
              <w:rPr>
                <w:sz w:val="22"/>
                <w:szCs w:val="22"/>
              </w:rPr>
              <w:t xml:space="preserve"> 16.11.2015 №</w:t>
            </w:r>
            <w:r w:rsidR="0025451A" w:rsidRPr="00AE1C9D">
              <w:rPr>
                <w:sz w:val="22"/>
                <w:szCs w:val="22"/>
              </w:rPr>
              <w:t xml:space="preserve"> </w:t>
            </w:r>
            <w:r w:rsidR="008D7D1D" w:rsidRPr="00AE1C9D">
              <w:rPr>
                <w:sz w:val="22"/>
                <w:szCs w:val="22"/>
              </w:rPr>
              <w:t xml:space="preserve">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p>
          <w:p w14:paraId="6B117BE4" w14:textId="77777777" w:rsidR="00545A2F" w:rsidRPr="00AE1C9D" w:rsidRDefault="00AC65B1" w:rsidP="00AC65B1">
            <w:pPr>
              <w:ind w:firstLine="317"/>
              <w:rPr>
                <w:sz w:val="22"/>
                <w:szCs w:val="22"/>
              </w:rPr>
            </w:pPr>
            <w:r w:rsidRPr="00AE1C9D">
              <w:rPr>
                <w:sz w:val="22"/>
                <w:szCs w:val="22"/>
              </w:rPr>
              <w:t>- подтвердить происхождение товара и его производства на территории Российской Федерации.</w:t>
            </w:r>
          </w:p>
        </w:tc>
      </w:tr>
      <w:tr w:rsidR="00545A2F" w:rsidRPr="00AE1C9D" w14:paraId="3BB97F18" w14:textId="77777777" w:rsidTr="00545A2F">
        <w:tblPrEx>
          <w:tblLook w:val="0000" w:firstRow="0" w:lastRow="0" w:firstColumn="0" w:lastColumn="0" w:noHBand="0" w:noVBand="0"/>
        </w:tblPrEx>
        <w:trPr>
          <w:trHeight w:val="420"/>
        </w:trPr>
        <w:tc>
          <w:tcPr>
            <w:tcW w:w="10207" w:type="dxa"/>
            <w:gridSpan w:val="2"/>
            <w:vAlign w:val="center"/>
          </w:tcPr>
          <w:p w14:paraId="36DC5085" w14:textId="77777777" w:rsidR="00545A2F" w:rsidRPr="00AE1C9D" w:rsidRDefault="00545A2F" w:rsidP="00545A2F">
            <w:pPr>
              <w:spacing w:after="0"/>
              <w:jc w:val="center"/>
              <w:rPr>
                <w:b/>
                <w:sz w:val="22"/>
                <w:szCs w:val="22"/>
              </w:rPr>
            </w:pPr>
            <w:r w:rsidRPr="00AE1C9D">
              <w:rPr>
                <w:b/>
                <w:sz w:val="22"/>
                <w:szCs w:val="22"/>
              </w:rPr>
              <w:lastRenderedPageBreak/>
              <w:t xml:space="preserve">Сертификация оборудования, соответствие требованиям Российского </w:t>
            </w:r>
          </w:p>
          <w:p w14:paraId="3D09CAE5" w14:textId="77777777" w:rsidR="00545A2F" w:rsidRPr="00AE1C9D" w:rsidRDefault="00545A2F" w:rsidP="00545A2F">
            <w:pPr>
              <w:spacing w:after="0"/>
              <w:jc w:val="center"/>
              <w:rPr>
                <w:b/>
                <w:sz w:val="22"/>
                <w:szCs w:val="22"/>
              </w:rPr>
            </w:pPr>
            <w:r w:rsidRPr="00AE1C9D">
              <w:rPr>
                <w:b/>
                <w:sz w:val="22"/>
                <w:szCs w:val="22"/>
              </w:rPr>
              <w:t>и международного законодательства</w:t>
            </w:r>
          </w:p>
        </w:tc>
      </w:tr>
      <w:tr w:rsidR="00545A2F" w:rsidRPr="00AE1C9D" w14:paraId="2F20F70B" w14:textId="77777777" w:rsidTr="00AC65B1">
        <w:tblPrEx>
          <w:tblLook w:val="0000" w:firstRow="0" w:lastRow="0" w:firstColumn="0" w:lastColumn="0" w:noHBand="0" w:noVBand="0"/>
        </w:tblPrEx>
        <w:trPr>
          <w:trHeight w:val="363"/>
        </w:trPr>
        <w:tc>
          <w:tcPr>
            <w:tcW w:w="3261" w:type="dxa"/>
            <w:vAlign w:val="center"/>
          </w:tcPr>
          <w:p w14:paraId="564D95A2" w14:textId="77777777" w:rsidR="00545A2F" w:rsidRPr="00AE1C9D" w:rsidRDefault="00545A2F" w:rsidP="00545A2F">
            <w:pPr>
              <w:ind w:firstLine="318"/>
              <w:rPr>
                <w:sz w:val="22"/>
                <w:szCs w:val="22"/>
              </w:rPr>
            </w:pPr>
            <w:r w:rsidRPr="00AE1C9D">
              <w:rPr>
                <w:sz w:val="22"/>
                <w:szCs w:val="22"/>
              </w:rPr>
              <w:t>E</w:t>
            </w:r>
            <w:r w:rsidRPr="00AE1C9D">
              <w:rPr>
                <w:sz w:val="22"/>
                <w:szCs w:val="22"/>
                <w:lang w:val="en-US"/>
              </w:rPr>
              <w:t>AC</w:t>
            </w:r>
          </w:p>
        </w:tc>
        <w:tc>
          <w:tcPr>
            <w:tcW w:w="6946" w:type="dxa"/>
            <w:shd w:val="clear" w:color="auto" w:fill="auto"/>
            <w:vAlign w:val="center"/>
          </w:tcPr>
          <w:p w14:paraId="7972407D"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58298514" w14:textId="77777777" w:rsidTr="00AC65B1">
        <w:tblPrEx>
          <w:tblLook w:val="0000" w:firstRow="0" w:lastRow="0" w:firstColumn="0" w:lastColumn="0" w:noHBand="0" w:noVBand="0"/>
        </w:tblPrEx>
        <w:trPr>
          <w:trHeight w:val="363"/>
        </w:trPr>
        <w:tc>
          <w:tcPr>
            <w:tcW w:w="3261" w:type="dxa"/>
            <w:vAlign w:val="center"/>
          </w:tcPr>
          <w:p w14:paraId="1EB22FC0" w14:textId="77777777" w:rsidR="00545A2F" w:rsidRPr="00AE1C9D" w:rsidRDefault="00545A2F" w:rsidP="00545A2F">
            <w:pPr>
              <w:ind w:firstLine="318"/>
              <w:rPr>
                <w:sz w:val="22"/>
                <w:szCs w:val="22"/>
              </w:rPr>
            </w:pPr>
            <w:r w:rsidRPr="00AE1C9D">
              <w:rPr>
                <w:sz w:val="22"/>
                <w:szCs w:val="22"/>
              </w:rPr>
              <w:t>СП 2.6.1.3488-17</w:t>
            </w:r>
          </w:p>
        </w:tc>
        <w:tc>
          <w:tcPr>
            <w:tcW w:w="6946" w:type="dxa"/>
            <w:shd w:val="clear" w:color="auto" w:fill="auto"/>
            <w:vAlign w:val="center"/>
          </w:tcPr>
          <w:p w14:paraId="34DE888E"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23E6E6F8" w14:textId="77777777" w:rsidTr="00AC65B1">
        <w:tblPrEx>
          <w:tblLook w:val="0000" w:firstRow="0" w:lastRow="0" w:firstColumn="0" w:lastColumn="0" w:noHBand="0" w:noVBand="0"/>
        </w:tblPrEx>
        <w:trPr>
          <w:trHeight w:val="363"/>
        </w:trPr>
        <w:tc>
          <w:tcPr>
            <w:tcW w:w="3261" w:type="dxa"/>
            <w:vAlign w:val="center"/>
          </w:tcPr>
          <w:p w14:paraId="4BE333C5" w14:textId="77777777" w:rsidR="00545A2F" w:rsidRPr="00AE1C9D" w:rsidRDefault="00545A2F" w:rsidP="00545A2F">
            <w:pPr>
              <w:ind w:firstLine="318"/>
              <w:rPr>
                <w:sz w:val="22"/>
                <w:szCs w:val="22"/>
              </w:rPr>
            </w:pPr>
            <w:r w:rsidRPr="00AE1C9D">
              <w:rPr>
                <w:sz w:val="22"/>
                <w:szCs w:val="22"/>
              </w:rPr>
              <w:t>ГОСТ 2.601-2019</w:t>
            </w:r>
          </w:p>
        </w:tc>
        <w:tc>
          <w:tcPr>
            <w:tcW w:w="6946" w:type="dxa"/>
            <w:shd w:val="clear" w:color="auto" w:fill="auto"/>
            <w:vAlign w:val="center"/>
          </w:tcPr>
          <w:p w14:paraId="6645EECC"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66777AEE" w14:textId="77777777" w:rsidTr="00AC65B1">
        <w:tblPrEx>
          <w:tblLook w:val="0000" w:firstRow="0" w:lastRow="0" w:firstColumn="0" w:lastColumn="0" w:noHBand="0" w:noVBand="0"/>
        </w:tblPrEx>
        <w:trPr>
          <w:trHeight w:val="363"/>
        </w:trPr>
        <w:tc>
          <w:tcPr>
            <w:tcW w:w="3261" w:type="dxa"/>
            <w:vAlign w:val="center"/>
          </w:tcPr>
          <w:p w14:paraId="6C379048" w14:textId="77777777" w:rsidR="00545A2F" w:rsidRPr="00AE1C9D" w:rsidRDefault="00545A2F" w:rsidP="00545A2F">
            <w:pPr>
              <w:ind w:firstLine="318"/>
              <w:rPr>
                <w:sz w:val="22"/>
                <w:szCs w:val="22"/>
              </w:rPr>
            </w:pPr>
            <w:r w:rsidRPr="00AE1C9D">
              <w:rPr>
                <w:sz w:val="22"/>
                <w:szCs w:val="22"/>
              </w:rPr>
              <w:t>ГОСТ 14254-96</w:t>
            </w:r>
          </w:p>
        </w:tc>
        <w:tc>
          <w:tcPr>
            <w:tcW w:w="6946" w:type="dxa"/>
            <w:shd w:val="clear" w:color="auto" w:fill="auto"/>
            <w:vAlign w:val="center"/>
          </w:tcPr>
          <w:p w14:paraId="2AA71258"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02A1D354" w14:textId="77777777" w:rsidTr="00AC65B1">
        <w:tblPrEx>
          <w:tblLook w:val="0000" w:firstRow="0" w:lastRow="0" w:firstColumn="0" w:lastColumn="0" w:noHBand="0" w:noVBand="0"/>
        </w:tblPrEx>
        <w:trPr>
          <w:trHeight w:val="363"/>
        </w:trPr>
        <w:tc>
          <w:tcPr>
            <w:tcW w:w="3261" w:type="dxa"/>
            <w:vAlign w:val="center"/>
          </w:tcPr>
          <w:p w14:paraId="10B3E8CF" w14:textId="77777777" w:rsidR="00545A2F" w:rsidRPr="00AE1C9D" w:rsidRDefault="00545A2F" w:rsidP="00545A2F">
            <w:pPr>
              <w:ind w:firstLine="318"/>
              <w:rPr>
                <w:sz w:val="22"/>
                <w:szCs w:val="22"/>
              </w:rPr>
            </w:pPr>
            <w:r w:rsidRPr="00AE1C9D">
              <w:rPr>
                <w:sz w:val="22"/>
                <w:szCs w:val="22"/>
              </w:rPr>
              <w:t>ГОСТ 12.2.007.0-75</w:t>
            </w:r>
          </w:p>
        </w:tc>
        <w:tc>
          <w:tcPr>
            <w:tcW w:w="6946" w:type="dxa"/>
            <w:shd w:val="clear" w:color="auto" w:fill="auto"/>
            <w:vAlign w:val="center"/>
          </w:tcPr>
          <w:p w14:paraId="60F719B3"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753A8B2E" w14:textId="77777777" w:rsidTr="00AC65B1">
        <w:tblPrEx>
          <w:tblLook w:val="0000" w:firstRow="0" w:lastRow="0" w:firstColumn="0" w:lastColumn="0" w:noHBand="0" w:noVBand="0"/>
        </w:tblPrEx>
        <w:trPr>
          <w:trHeight w:val="363"/>
        </w:trPr>
        <w:tc>
          <w:tcPr>
            <w:tcW w:w="3261" w:type="dxa"/>
            <w:vAlign w:val="center"/>
          </w:tcPr>
          <w:p w14:paraId="1534F531" w14:textId="77777777" w:rsidR="00545A2F" w:rsidRPr="00AE1C9D" w:rsidRDefault="00545A2F" w:rsidP="00545A2F">
            <w:pPr>
              <w:ind w:firstLine="318"/>
              <w:rPr>
                <w:sz w:val="22"/>
                <w:szCs w:val="22"/>
              </w:rPr>
            </w:pPr>
            <w:r w:rsidRPr="00AE1C9D">
              <w:rPr>
                <w:sz w:val="22"/>
                <w:szCs w:val="22"/>
              </w:rPr>
              <w:t>МЭК-61326-1-2014</w:t>
            </w:r>
          </w:p>
        </w:tc>
        <w:tc>
          <w:tcPr>
            <w:tcW w:w="6946" w:type="dxa"/>
            <w:shd w:val="clear" w:color="auto" w:fill="auto"/>
            <w:vAlign w:val="center"/>
          </w:tcPr>
          <w:p w14:paraId="2BAF0AB5"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75E34908" w14:textId="77777777" w:rsidTr="00AC65B1">
        <w:tblPrEx>
          <w:tblLook w:val="0000" w:firstRow="0" w:lastRow="0" w:firstColumn="0" w:lastColumn="0" w:noHBand="0" w:noVBand="0"/>
        </w:tblPrEx>
        <w:trPr>
          <w:trHeight w:val="363"/>
        </w:trPr>
        <w:tc>
          <w:tcPr>
            <w:tcW w:w="3261" w:type="dxa"/>
            <w:vAlign w:val="center"/>
          </w:tcPr>
          <w:p w14:paraId="61FA6436" w14:textId="77777777" w:rsidR="00545A2F" w:rsidRPr="00AE1C9D" w:rsidRDefault="00545A2F" w:rsidP="00545A2F">
            <w:pPr>
              <w:ind w:firstLine="318"/>
              <w:rPr>
                <w:sz w:val="22"/>
                <w:szCs w:val="22"/>
              </w:rPr>
            </w:pPr>
            <w:r w:rsidRPr="00AE1C9D">
              <w:rPr>
                <w:sz w:val="22"/>
                <w:szCs w:val="22"/>
              </w:rPr>
              <w:t>ГОСТ 32137-2013</w:t>
            </w:r>
          </w:p>
        </w:tc>
        <w:tc>
          <w:tcPr>
            <w:tcW w:w="6946" w:type="dxa"/>
            <w:shd w:val="clear" w:color="auto" w:fill="auto"/>
            <w:vAlign w:val="center"/>
          </w:tcPr>
          <w:p w14:paraId="5DE3593C"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6ED30F80" w14:textId="77777777" w:rsidTr="00AC65B1">
        <w:tblPrEx>
          <w:tblLook w:val="0000" w:firstRow="0" w:lastRow="0" w:firstColumn="0" w:lastColumn="0" w:noHBand="0" w:noVBand="0"/>
        </w:tblPrEx>
        <w:trPr>
          <w:trHeight w:val="363"/>
        </w:trPr>
        <w:tc>
          <w:tcPr>
            <w:tcW w:w="3261" w:type="dxa"/>
            <w:vAlign w:val="center"/>
          </w:tcPr>
          <w:p w14:paraId="2B75A9E0" w14:textId="77777777" w:rsidR="00545A2F" w:rsidRPr="00AE1C9D" w:rsidRDefault="00545A2F" w:rsidP="00545A2F">
            <w:pPr>
              <w:ind w:firstLine="318"/>
              <w:rPr>
                <w:sz w:val="22"/>
                <w:szCs w:val="22"/>
              </w:rPr>
            </w:pPr>
            <w:r w:rsidRPr="00AE1C9D">
              <w:rPr>
                <w:sz w:val="22"/>
                <w:szCs w:val="22"/>
              </w:rPr>
              <w:t>ГОСТ Р 51241-2008</w:t>
            </w:r>
          </w:p>
        </w:tc>
        <w:tc>
          <w:tcPr>
            <w:tcW w:w="6946" w:type="dxa"/>
            <w:shd w:val="clear" w:color="auto" w:fill="auto"/>
            <w:vAlign w:val="center"/>
          </w:tcPr>
          <w:p w14:paraId="5C02B47D"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165205F2" w14:textId="77777777" w:rsidTr="00AC65B1">
        <w:tblPrEx>
          <w:tblLook w:val="0000" w:firstRow="0" w:lastRow="0" w:firstColumn="0" w:lastColumn="0" w:noHBand="0" w:noVBand="0"/>
        </w:tblPrEx>
        <w:trPr>
          <w:trHeight w:val="363"/>
        </w:trPr>
        <w:tc>
          <w:tcPr>
            <w:tcW w:w="3261" w:type="dxa"/>
            <w:vAlign w:val="center"/>
          </w:tcPr>
          <w:p w14:paraId="32069783" w14:textId="77777777" w:rsidR="00545A2F" w:rsidRPr="00AE1C9D" w:rsidRDefault="00545A2F" w:rsidP="00545A2F">
            <w:pPr>
              <w:ind w:firstLine="318"/>
              <w:rPr>
                <w:sz w:val="22"/>
                <w:szCs w:val="22"/>
              </w:rPr>
            </w:pPr>
            <w:r w:rsidRPr="00AE1C9D">
              <w:rPr>
                <w:sz w:val="22"/>
                <w:szCs w:val="22"/>
              </w:rPr>
              <w:t>ГОСТ Р 50009-2000</w:t>
            </w:r>
          </w:p>
        </w:tc>
        <w:tc>
          <w:tcPr>
            <w:tcW w:w="6946" w:type="dxa"/>
            <w:shd w:val="clear" w:color="auto" w:fill="auto"/>
            <w:vAlign w:val="center"/>
          </w:tcPr>
          <w:p w14:paraId="41EF59BA"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38E524BD" w14:textId="77777777" w:rsidTr="00AC65B1">
        <w:tblPrEx>
          <w:tblLook w:val="0000" w:firstRow="0" w:lastRow="0" w:firstColumn="0" w:lastColumn="0" w:noHBand="0" w:noVBand="0"/>
        </w:tblPrEx>
        <w:trPr>
          <w:trHeight w:val="363"/>
        </w:trPr>
        <w:tc>
          <w:tcPr>
            <w:tcW w:w="3261" w:type="dxa"/>
            <w:vAlign w:val="center"/>
          </w:tcPr>
          <w:p w14:paraId="63BAD26E" w14:textId="77777777" w:rsidR="00545A2F" w:rsidRPr="00AE1C9D" w:rsidRDefault="00545A2F" w:rsidP="00545A2F">
            <w:pPr>
              <w:ind w:firstLine="318"/>
              <w:rPr>
                <w:sz w:val="22"/>
                <w:szCs w:val="22"/>
              </w:rPr>
            </w:pPr>
            <w:r w:rsidRPr="00AE1C9D">
              <w:rPr>
                <w:sz w:val="22"/>
                <w:szCs w:val="22"/>
              </w:rPr>
              <w:t>ГОСТ Р 51318.22-2006</w:t>
            </w:r>
          </w:p>
        </w:tc>
        <w:tc>
          <w:tcPr>
            <w:tcW w:w="6946" w:type="dxa"/>
            <w:shd w:val="clear" w:color="auto" w:fill="auto"/>
            <w:vAlign w:val="center"/>
          </w:tcPr>
          <w:p w14:paraId="1127A4AC"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59EFEF0B" w14:textId="77777777" w:rsidTr="00AC65B1">
        <w:tblPrEx>
          <w:tblLook w:val="0000" w:firstRow="0" w:lastRow="0" w:firstColumn="0" w:lastColumn="0" w:noHBand="0" w:noVBand="0"/>
        </w:tblPrEx>
        <w:trPr>
          <w:trHeight w:val="363"/>
        </w:trPr>
        <w:tc>
          <w:tcPr>
            <w:tcW w:w="3261" w:type="dxa"/>
            <w:vAlign w:val="center"/>
          </w:tcPr>
          <w:p w14:paraId="49BF40B9" w14:textId="77777777" w:rsidR="00545A2F" w:rsidRPr="00AE1C9D" w:rsidRDefault="00545A2F" w:rsidP="00545A2F">
            <w:pPr>
              <w:ind w:firstLine="318"/>
              <w:rPr>
                <w:sz w:val="22"/>
                <w:szCs w:val="22"/>
              </w:rPr>
            </w:pPr>
            <w:r w:rsidRPr="00AE1C9D">
              <w:rPr>
                <w:sz w:val="22"/>
                <w:szCs w:val="22"/>
              </w:rPr>
              <w:t>ГОСТ Р МЭК 60950-2002</w:t>
            </w:r>
          </w:p>
        </w:tc>
        <w:tc>
          <w:tcPr>
            <w:tcW w:w="6946" w:type="dxa"/>
            <w:shd w:val="clear" w:color="auto" w:fill="auto"/>
            <w:vAlign w:val="center"/>
          </w:tcPr>
          <w:p w14:paraId="4922DFC9"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46FB7439" w14:textId="77777777" w:rsidTr="00AC65B1">
        <w:tblPrEx>
          <w:tblLook w:val="0000" w:firstRow="0" w:lastRow="0" w:firstColumn="0" w:lastColumn="0" w:noHBand="0" w:noVBand="0"/>
        </w:tblPrEx>
        <w:trPr>
          <w:trHeight w:val="363"/>
        </w:trPr>
        <w:tc>
          <w:tcPr>
            <w:tcW w:w="3261" w:type="dxa"/>
            <w:vAlign w:val="center"/>
          </w:tcPr>
          <w:p w14:paraId="64B26EB5" w14:textId="77777777" w:rsidR="00545A2F" w:rsidRPr="00AE1C9D" w:rsidRDefault="00545A2F" w:rsidP="00545A2F">
            <w:pPr>
              <w:ind w:firstLine="318"/>
              <w:rPr>
                <w:sz w:val="22"/>
                <w:szCs w:val="22"/>
              </w:rPr>
            </w:pPr>
            <w:r w:rsidRPr="00AE1C9D">
              <w:rPr>
                <w:sz w:val="22"/>
                <w:szCs w:val="22"/>
              </w:rPr>
              <w:t>ГОСТ Р 32137-2013</w:t>
            </w:r>
          </w:p>
        </w:tc>
        <w:tc>
          <w:tcPr>
            <w:tcW w:w="6946" w:type="dxa"/>
            <w:shd w:val="clear" w:color="auto" w:fill="auto"/>
            <w:vAlign w:val="center"/>
          </w:tcPr>
          <w:p w14:paraId="2C4DFD4E"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63550651" w14:textId="77777777" w:rsidTr="00AC65B1">
        <w:tblPrEx>
          <w:tblLook w:val="0000" w:firstRow="0" w:lastRow="0" w:firstColumn="0" w:lastColumn="0" w:noHBand="0" w:noVBand="0"/>
        </w:tblPrEx>
        <w:trPr>
          <w:trHeight w:val="363"/>
        </w:trPr>
        <w:tc>
          <w:tcPr>
            <w:tcW w:w="3261" w:type="dxa"/>
            <w:vAlign w:val="center"/>
          </w:tcPr>
          <w:p w14:paraId="37A69536" w14:textId="77777777" w:rsidR="00545A2F" w:rsidRPr="00AE1C9D" w:rsidRDefault="00545A2F" w:rsidP="00545A2F">
            <w:pPr>
              <w:ind w:firstLine="318"/>
              <w:rPr>
                <w:sz w:val="22"/>
                <w:szCs w:val="22"/>
              </w:rPr>
            </w:pPr>
            <w:r w:rsidRPr="00AE1C9D">
              <w:rPr>
                <w:sz w:val="22"/>
                <w:szCs w:val="22"/>
              </w:rPr>
              <w:t>ГОСТ Р 12.2.091-2002</w:t>
            </w:r>
          </w:p>
        </w:tc>
        <w:tc>
          <w:tcPr>
            <w:tcW w:w="6946" w:type="dxa"/>
            <w:shd w:val="clear" w:color="auto" w:fill="auto"/>
            <w:vAlign w:val="center"/>
          </w:tcPr>
          <w:p w14:paraId="0CB6FEAE"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557959CD" w14:textId="77777777" w:rsidTr="00AC65B1">
        <w:tblPrEx>
          <w:tblLook w:val="0000" w:firstRow="0" w:lastRow="0" w:firstColumn="0" w:lastColumn="0" w:noHBand="0" w:noVBand="0"/>
        </w:tblPrEx>
        <w:trPr>
          <w:trHeight w:val="363"/>
        </w:trPr>
        <w:tc>
          <w:tcPr>
            <w:tcW w:w="3261" w:type="dxa"/>
            <w:vAlign w:val="center"/>
          </w:tcPr>
          <w:p w14:paraId="4FE0389A" w14:textId="77777777" w:rsidR="00545A2F" w:rsidRPr="00AE1C9D" w:rsidRDefault="00545A2F" w:rsidP="00545A2F">
            <w:pPr>
              <w:ind w:firstLine="318"/>
              <w:rPr>
                <w:sz w:val="22"/>
                <w:szCs w:val="22"/>
              </w:rPr>
            </w:pPr>
            <w:r w:rsidRPr="00AE1C9D">
              <w:rPr>
                <w:sz w:val="22"/>
                <w:szCs w:val="22"/>
              </w:rPr>
              <w:t>ГОСТ Р 51522</w:t>
            </w:r>
          </w:p>
        </w:tc>
        <w:tc>
          <w:tcPr>
            <w:tcW w:w="6946" w:type="dxa"/>
            <w:shd w:val="clear" w:color="auto" w:fill="auto"/>
            <w:vAlign w:val="center"/>
          </w:tcPr>
          <w:p w14:paraId="67E84A5A"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72FC784D" w14:textId="77777777" w:rsidTr="00AC65B1">
        <w:tblPrEx>
          <w:tblLook w:val="0000" w:firstRow="0" w:lastRow="0" w:firstColumn="0" w:lastColumn="0" w:noHBand="0" w:noVBand="0"/>
        </w:tblPrEx>
        <w:trPr>
          <w:trHeight w:val="363"/>
        </w:trPr>
        <w:tc>
          <w:tcPr>
            <w:tcW w:w="3261" w:type="dxa"/>
            <w:vAlign w:val="center"/>
          </w:tcPr>
          <w:p w14:paraId="2B76F806" w14:textId="77777777" w:rsidR="00545A2F" w:rsidRPr="00AE1C9D" w:rsidRDefault="00545A2F" w:rsidP="00545A2F">
            <w:pPr>
              <w:ind w:firstLine="318"/>
              <w:rPr>
                <w:sz w:val="22"/>
                <w:szCs w:val="22"/>
              </w:rPr>
            </w:pPr>
            <w:r w:rsidRPr="00AE1C9D">
              <w:rPr>
                <w:sz w:val="22"/>
                <w:szCs w:val="22"/>
              </w:rPr>
              <w:t>ГОСТ Р 52319</w:t>
            </w:r>
          </w:p>
        </w:tc>
        <w:tc>
          <w:tcPr>
            <w:tcW w:w="6946" w:type="dxa"/>
            <w:shd w:val="clear" w:color="auto" w:fill="auto"/>
            <w:vAlign w:val="center"/>
          </w:tcPr>
          <w:p w14:paraId="0E15BCE6"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05C60214" w14:textId="77777777" w:rsidTr="00AC65B1">
        <w:tblPrEx>
          <w:tblLook w:val="0000" w:firstRow="0" w:lastRow="0" w:firstColumn="0" w:lastColumn="0" w:noHBand="0" w:noVBand="0"/>
        </w:tblPrEx>
        <w:trPr>
          <w:trHeight w:val="363"/>
        </w:trPr>
        <w:tc>
          <w:tcPr>
            <w:tcW w:w="3261" w:type="dxa"/>
            <w:vAlign w:val="center"/>
          </w:tcPr>
          <w:p w14:paraId="5AA01D61" w14:textId="77777777" w:rsidR="00545A2F" w:rsidRPr="00AE1C9D" w:rsidRDefault="00545A2F" w:rsidP="00545A2F">
            <w:pPr>
              <w:ind w:firstLine="318"/>
              <w:rPr>
                <w:sz w:val="22"/>
                <w:szCs w:val="22"/>
              </w:rPr>
            </w:pPr>
            <w:r w:rsidRPr="00AE1C9D">
              <w:rPr>
                <w:sz w:val="22"/>
                <w:szCs w:val="22"/>
              </w:rPr>
              <w:t>ГОСТ Р 50746</w:t>
            </w:r>
          </w:p>
        </w:tc>
        <w:tc>
          <w:tcPr>
            <w:tcW w:w="6946" w:type="dxa"/>
            <w:shd w:val="clear" w:color="auto" w:fill="auto"/>
            <w:vAlign w:val="center"/>
          </w:tcPr>
          <w:p w14:paraId="4B93F25F" w14:textId="77777777" w:rsidR="00545A2F" w:rsidRPr="00AE1C9D" w:rsidRDefault="00545A2F" w:rsidP="00FE7F7D">
            <w:pPr>
              <w:jc w:val="center"/>
              <w:rPr>
                <w:sz w:val="22"/>
                <w:szCs w:val="22"/>
              </w:rPr>
            </w:pPr>
            <w:r w:rsidRPr="00AE1C9D">
              <w:rPr>
                <w:sz w:val="22"/>
                <w:szCs w:val="22"/>
              </w:rPr>
              <w:t>соответствие требованиям</w:t>
            </w:r>
          </w:p>
        </w:tc>
      </w:tr>
      <w:tr w:rsidR="00545A2F" w:rsidRPr="00AE1C9D" w14:paraId="41D227BD" w14:textId="77777777" w:rsidTr="00AC65B1">
        <w:tblPrEx>
          <w:tblLook w:val="0000" w:firstRow="0" w:lastRow="0" w:firstColumn="0" w:lastColumn="0" w:noHBand="0" w:noVBand="0"/>
        </w:tblPrEx>
        <w:trPr>
          <w:trHeight w:val="363"/>
        </w:trPr>
        <w:tc>
          <w:tcPr>
            <w:tcW w:w="3261" w:type="dxa"/>
            <w:vAlign w:val="center"/>
          </w:tcPr>
          <w:p w14:paraId="184A6B65" w14:textId="77777777" w:rsidR="00545A2F" w:rsidRPr="00AE1C9D" w:rsidRDefault="00545A2F" w:rsidP="0025451A">
            <w:pPr>
              <w:ind w:firstLine="34"/>
              <w:rPr>
                <w:sz w:val="22"/>
                <w:szCs w:val="22"/>
              </w:rPr>
            </w:pPr>
            <w:r w:rsidRPr="00AE1C9D">
              <w:rPr>
                <w:sz w:val="22"/>
                <w:szCs w:val="22"/>
              </w:rPr>
              <w:t>Постановление Правительства РФ от 26.09.2016 № 969</w:t>
            </w:r>
          </w:p>
        </w:tc>
        <w:tc>
          <w:tcPr>
            <w:tcW w:w="6946" w:type="dxa"/>
            <w:shd w:val="clear" w:color="auto" w:fill="auto"/>
            <w:vAlign w:val="center"/>
          </w:tcPr>
          <w:p w14:paraId="7A06C905" w14:textId="77777777" w:rsidR="00545A2F" w:rsidRPr="00AE1C9D" w:rsidRDefault="00545A2F" w:rsidP="00FE7F7D">
            <w:pPr>
              <w:jc w:val="center"/>
              <w:rPr>
                <w:sz w:val="22"/>
                <w:szCs w:val="22"/>
              </w:rPr>
            </w:pPr>
            <w:r w:rsidRPr="00AE1C9D">
              <w:rPr>
                <w:sz w:val="22"/>
                <w:szCs w:val="22"/>
              </w:rPr>
              <w:t xml:space="preserve">соответствие требованиям </w:t>
            </w:r>
          </w:p>
          <w:p w14:paraId="715AC205" w14:textId="77777777" w:rsidR="00545A2F" w:rsidRPr="00AE1C9D" w:rsidRDefault="00545A2F" w:rsidP="00FE7F7D">
            <w:pPr>
              <w:jc w:val="center"/>
              <w:rPr>
                <w:sz w:val="22"/>
                <w:szCs w:val="22"/>
              </w:rPr>
            </w:pPr>
            <w:r w:rsidRPr="00AE1C9D">
              <w:rPr>
                <w:sz w:val="22"/>
                <w:szCs w:val="22"/>
              </w:rPr>
              <w:t>к функциональным свойствам</w:t>
            </w:r>
          </w:p>
        </w:tc>
      </w:tr>
    </w:tbl>
    <w:p w14:paraId="364B431F" w14:textId="77777777" w:rsidR="006325EF" w:rsidRPr="00AE1C9D" w:rsidRDefault="006325EF" w:rsidP="0025451A">
      <w:pPr>
        <w:spacing w:after="0"/>
        <w:ind w:firstLine="567"/>
        <w:rPr>
          <w:sz w:val="22"/>
          <w:szCs w:val="22"/>
        </w:rPr>
      </w:pPr>
      <w:r w:rsidRPr="00AE1C9D">
        <w:rPr>
          <w:sz w:val="22"/>
          <w:szCs w:val="22"/>
        </w:rPr>
        <w:t xml:space="preserve"> </w:t>
      </w: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7"/>
        <w:gridCol w:w="2952"/>
      </w:tblGrid>
      <w:tr w:rsidR="00E3444C" w:rsidRPr="00AE1C9D" w14:paraId="03DEC720" w14:textId="77777777" w:rsidTr="0025451A">
        <w:tc>
          <w:tcPr>
            <w:tcW w:w="7187" w:type="dxa"/>
            <w:shd w:val="clear" w:color="auto" w:fill="auto"/>
          </w:tcPr>
          <w:p w14:paraId="005ABE5A" w14:textId="77777777" w:rsidR="00E3444C" w:rsidRPr="00AE1C9D" w:rsidRDefault="00034896" w:rsidP="0025451A">
            <w:pPr>
              <w:spacing w:after="0" w:line="259" w:lineRule="auto"/>
              <w:ind w:firstLine="0"/>
              <w:rPr>
                <w:sz w:val="22"/>
                <w:szCs w:val="22"/>
              </w:rPr>
            </w:pPr>
            <w:r w:rsidRPr="00AE1C9D">
              <w:rPr>
                <w:bCs/>
                <w:sz w:val="22"/>
                <w:szCs w:val="22"/>
              </w:rPr>
              <w:t>Заместитель начальника САБ</w:t>
            </w:r>
          </w:p>
          <w:p w14:paraId="34453E1D" w14:textId="77777777" w:rsidR="00E3444C" w:rsidRPr="00AE1C9D" w:rsidRDefault="00E3444C" w:rsidP="0025451A">
            <w:pPr>
              <w:spacing w:after="0" w:line="259" w:lineRule="auto"/>
              <w:ind w:firstLine="0"/>
              <w:rPr>
                <w:sz w:val="22"/>
                <w:szCs w:val="22"/>
              </w:rPr>
            </w:pPr>
            <w:r w:rsidRPr="00AE1C9D">
              <w:rPr>
                <w:sz w:val="22"/>
                <w:szCs w:val="22"/>
              </w:rPr>
              <w:t>АО «Аэропорт Сургут»</w:t>
            </w:r>
          </w:p>
          <w:p w14:paraId="5F6CB9F3" w14:textId="77777777" w:rsidR="00E3444C" w:rsidRPr="00AE1C9D" w:rsidRDefault="00E3444C" w:rsidP="0025451A">
            <w:pPr>
              <w:widowControl w:val="0"/>
              <w:autoSpaceDE w:val="0"/>
              <w:autoSpaceDN w:val="0"/>
              <w:adjustRightInd w:val="0"/>
              <w:spacing w:after="0"/>
              <w:ind w:firstLine="0"/>
              <w:rPr>
                <w:bCs/>
                <w:sz w:val="22"/>
                <w:szCs w:val="22"/>
              </w:rPr>
            </w:pPr>
            <w:r w:rsidRPr="00AE1C9D">
              <w:rPr>
                <w:bCs/>
                <w:sz w:val="22"/>
                <w:szCs w:val="22"/>
              </w:rPr>
              <w:t xml:space="preserve"> </w:t>
            </w:r>
          </w:p>
        </w:tc>
        <w:tc>
          <w:tcPr>
            <w:tcW w:w="2952" w:type="dxa"/>
            <w:shd w:val="clear" w:color="auto" w:fill="auto"/>
          </w:tcPr>
          <w:p w14:paraId="69267837" w14:textId="77777777" w:rsidR="00E3444C" w:rsidRPr="00AE1C9D" w:rsidRDefault="00E3444C" w:rsidP="0025451A">
            <w:pPr>
              <w:widowControl w:val="0"/>
              <w:autoSpaceDE w:val="0"/>
              <w:autoSpaceDN w:val="0"/>
              <w:adjustRightInd w:val="0"/>
              <w:spacing w:after="0"/>
              <w:ind w:firstLine="0"/>
              <w:rPr>
                <w:bCs/>
                <w:sz w:val="22"/>
                <w:szCs w:val="22"/>
              </w:rPr>
            </w:pPr>
            <w:r w:rsidRPr="00AE1C9D">
              <w:rPr>
                <w:sz w:val="22"/>
                <w:szCs w:val="22"/>
              </w:rPr>
              <w:t xml:space="preserve">                      </w:t>
            </w:r>
            <w:r w:rsidR="00034896" w:rsidRPr="00AE1C9D">
              <w:rPr>
                <w:sz w:val="22"/>
                <w:szCs w:val="22"/>
              </w:rPr>
              <w:t>В.Н. Макаров</w:t>
            </w:r>
          </w:p>
        </w:tc>
      </w:tr>
    </w:tbl>
    <w:p w14:paraId="1489D4BE" w14:textId="77777777" w:rsidR="005F2F4F" w:rsidRPr="00AE1C9D" w:rsidRDefault="005F2F4F" w:rsidP="005F2F4F">
      <w:pPr>
        <w:spacing w:after="0"/>
        <w:ind w:firstLine="567"/>
        <w:jc w:val="center"/>
        <w:rPr>
          <w:b/>
          <w:sz w:val="22"/>
          <w:szCs w:val="22"/>
        </w:rPr>
      </w:pPr>
      <w:r w:rsidRPr="00AE1C9D">
        <w:rPr>
          <w:b/>
          <w:sz w:val="22"/>
          <w:szCs w:val="22"/>
        </w:rPr>
        <w:lastRenderedPageBreak/>
        <w:t>РАЗДЕЛ 3. ФОРМА ЗАЯВКИ НА УЧАСТИЕ В ЗАКУПКЕ В ФОРМЕ ЗАПРОСА КОТИРОВОК</w:t>
      </w:r>
    </w:p>
    <w:p w14:paraId="06B346C2" w14:textId="77777777" w:rsidR="005F2F4F" w:rsidRPr="00AE1C9D" w:rsidRDefault="005F2F4F" w:rsidP="005F2F4F">
      <w:pPr>
        <w:spacing w:after="0"/>
        <w:rPr>
          <w:rFonts w:eastAsia="Calibri"/>
          <w:b/>
          <w:i/>
          <w:sz w:val="22"/>
          <w:szCs w:val="22"/>
          <w:lang w:eastAsia="en-US"/>
        </w:rPr>
      </w:pPr>
    </w:p>
    <w:p w14:paraId="26AE29C4" w14:textId="77777777" w:rsidR="005F2F4F" w:rsidRPr="00AE1C9D" w:rsidRDefault="005F2F4F" w:rsidP="005F2F4F">
      <w:pPr>
        <w:spacing w:after="0"/>
        <w:rPr>
          <w:i/>
          <w:sz w:val="22"/>
          <w:szCs w:val="22"/>
        </w:rPr>
      </w:pPr>
      <w:r w:rsidRPr="00AE1C9D">
        <w:rPr>
          <w:i/>
          <w:sz w:val="22"/>
          <w:szCs w:val="22"/>
        </w:rPr>
        <w:t>На бланке организации</w:t>
      </w:r>
    </w:p>
    <w:p w14:paraId="0284FAE8" w14:textId="77777777" w:rsidR="005F2F4F" w:rsidRPr="00AE1C9D" w:rsidRDefault="005F2F4F" w:rsidP="005F2F4F">
      <w:pPr>
        <w:spacing w:after="0"/>
        <w:rPr>
          <w:i/>
          <w:sz w:val="22"/>
          <w:szCs w:val="22"/>
        </w:rPr>
      </w:pPr>
      <w:r w:rsidRPr="00AE1C9D">
        <w:rPr>
          <w:i/>
          <w:sz w:val="22"/>
          <w:szCs w:val="22"/>
        </w:rPr>
        <w:t xml:space="preserve">Дата, исх. Номер </w:t>
      </w:r>
    </w:p>
    <w:p w14:paraId="429A3A52" w14:textId="77777777" w:rsidR="005F2F4F" w:rsidRPr="00AE1C9D" w:rsidRDefault="005F2F4F" w:rsidP="005F2F4F">
      <w:pPr>
        <w:spacing w:after="0"/>
        <w:jc w:val="right"/>
        <w:rPr>
          <w:sz w:val="22"/>
          <w:szCs w:val="22"/>
        </w:rPr>
      </w:pPr>
      <w:r w:rsidRPr="00AE1C9D">
        <w:rPr>
          <w:sz w:val="22"/>
          <w:szCs w:val="22"/>
        </w:rPr>
        <w:t>в Комиссию по закупкам</w:t>
      </w:r>
    </w:p>
    <w:p w14:paraId="31BC43CB" w14:textId="77777777" w:rsidR="005F2F4F" w:rsidRPr="00AE1C9D" w:rsidRDefault="005F2F4F" w:rsidP="005F2F4F">
      <w:pPr>
        <w:spacing w:after="0"/>
        <w:jc w:val="right"/>
        <w:rPr>
          <w:sz w:val="22"/>
          <w:szCs w:val="22"/>
        </w:rPr>
      </w:pPr>
      <w:r w:rsidRPr="00AE1C9D">
        <w:rPr>
          <w:sz w:val="22"/>
          <w:szCs w:val="22"/>
        </w:rPr>
        <w:t>АО «Аэропорт Сургут»</w:t>
      </w:r>
    </w:p>
    <w:p w14:paraId="1E8191B9" w14:textId="77777777" w:rsidR="005F2F4F" w:rsidRPr="00AE1C9D" w:rsidRDefault="005F2F4F" w:rsidP="005F2F4F">
      <w:pPr>
        <w:tabs>
          <w:tab w:val="num" w:pos="0"/>
        </w:tabs>
        <w:spacing w:after="0"/>
        <w:jc w:val="right"/>
        <w:rPr>
          <w:sz w:val="22"/>
          <w:szCs w:val="22"/>
        </w:rPr>
      </w:pPr>
      <w:r w:rsidRPr="00AE1C9D">
        <w:rPr>
          <w:sz w:val="22"/>
          <w:szCs w:val="22"/>
        </w:rPr>
        <w:tab/>
      </w:r>
      <w:r w:rsidRPr="00AE1C9D">
        <w:rPr>
          <w:sz w:val="22"/>
          <w:szCs w:val="22"/>
        </w:rPr>
        <w:tab/>
      </w:r>
      <w:r w:rsidRPr="00AE1C9D">
        <w:rPr>
          <w:sz w:val="22"/>
          <w:szCs w:val="22"/>
        </w:rPr>
        <w:tab/>
      </w:r>
      <w:r w:rsidRPr="00AE1C9D">
        <w:rPr>
          <w:sz w:val="22"/>
          <w:szCs w:val="22"/>
        </w:rPr>
        <w:tab/>
      </w:r>
      <w:r w:rsidRPr="00AE1C9D">
        <w:rPr>
          <w:sz w:val="22"/>
          <w:szCs w:val="22"/>
        </w:rPr>
        <w:tab/>
        <w:t>№ закупки: ___/ 202</w:t>
      </w:r>
      <w:r w:rsidR="003A3114" w:rsidRPr="00AE1C9D">
        <w:rPr>
          <w:sz w:val="22"/>
          <w:szCs w:val="22"/>
        </w:rPr>
        <w:t>4</w:t>
      </w:r>
      <w:r w:rsidRPr="00AE1C9D">
        <w:rPr>
          <w:sz w:val="22"/>
          <w:szCs w:val="22"/>
        </w:rPr>
        <w:t xml:space="preserve"> ЗК</w:t>
      </w:r>
    </w:p>
    <w:p w14:paraId="6BC02AEA" w14:textId="77777777" w:rsidR="005F2F4F" w:rsidRPr="00AE1C9D" w:rsidRDefault="005F2F4F" w:rsidP="005F2F4F">
      <w:pPr>
        <w:tabs>
          <w:tab w:val="num" w:pos="0"/>
        </w:tabs>
        <w:spacing w:after="0"/>
        <w:jc w:val="right"/>
        <w:rPr>
          <w:sz w:val="22"/>
          <w:szCs w:val="22"/>
        </w:rPr>
      </w:pPr>
    </w:p>
    <w:p w14:paraId="463B4280" w14:textId="77777777" w:rsidR="005F2F4F" w:rsidRPr="00AE1C9D" w:rsidRDefault="005F2F4F" w:rsidP="005F2F4F">
      <w:pPr>
        <w:spacing w:after="0"/>
        <w:rPr>
          <w:sz w:val="22"/>
          <w:szCs w:val="22"/>
        </w:rPr>
      </w:pPr>
      <w:r w:rsidRPr="00AE1C9D">
        <w:rPr>
          <w:sz w:val="22"/>
          <w:szCs w:val="22"/>
        </w:rPr>
        <w:t>Предмет закупки: ___________________________________________________________________</w:t>
      </w:r>
    </w:p>
    <w:p w14:paraId="6A730D20" w14:textId="77777777" w:rsidR="005F2F4F" w:rsidRPr="00AE1C9D" w:rsidRDefault="005F2F4F" w:rsidP="005F2F4F">
      <w:pPr>
        <w:spacing w:after="0"/>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686"/>
      </w:tblGrid>
      <w:tr w:rsidR="005F2F4F" w:rsidRPr="00AE1C9D" w14:paraId="27035DDD" w14:textId="77777777" w:rsidTr="00196CBF">
        <w:trPr>
          <w:trHeight w:val="612"/>
        </w:trPr>
        <w:tc>
          <w:tcPr>
            <w:tcW w:w="6345" w:type="dxa"/>
            <w:shd w:val="clear" w:color="auto" w:fill="auto"/>
            <w:vAlign w:val="center"/>
          </w:tcPr>
          <w:p w14:paraId="5ACB82A7" w14:textId="77777777" w:rsidR="005F2F4F" w:rsidRPr="00AE1C9D" w:rsidRDefault="005F2F4F" w:rsidP="00196CBF">
            <w:pPr>
              <w:spacing w:after="0"/>
              <w:jc w:val="left"/>
              <w:rPr>
                <w:rFonts w:eastAsia="Calibri"/>
                <w:sz w:val="22"/>
                <w:szCs w:val="22"/>
                <w:lang w:eastAsia="en-US"/>
              </w:rPr>
            </w:pPr>
            <w:r w:rsidRPr="00AE1C9D">
              <w:rPr>
                <w:rFonts w:eastAsia="Calibri"/>
                <w:sz w:val="22"/>
                <w:szCs w:val="22"/>
                <w:lang w:eastAsia="en-US"/>
              </w:rPr>
              <w:t>Цена предложения в валюте начальной цены договора</w:t>
            </w:r>
          </w:p>
          <w:p w14:paraId="4C602E70" w14:textId="77777777" w:rsidR="005F2F4F" w:rsidRPr="00AE1C9D" w:rsidRDefault="005F2F4F" w:rsidP="00196CBF">
            <w:pPr>
              <w:spacing w:after="0"/>
              <w:jc w:val="left"/>
              <w:rPr>
                <w:rFonts w:eastAsia="Calibri"/>
                <w:sz w:val="22"/>
                <w:szCs w:val="22"/>
                <w:lang w:eastAsia="en-US"/>
              </w:rPr>
            </w:pPr>
            <w:r w:rsidRPr="00AE1C9D">
              <w:rPr>
                <w:rFonts w:eastAsia="Calibri"/>
                <w:sz w:val="22"/>
                <w:szCs w:val="22"/>
                <w:lang w:eastAsia="en-US"/>
              </w:rPr>
              <w:t>(без учета НДС).</w:t>
            </w:r>
          </w:p>
        </w:tc>
        <w:tc>
          <w:tcPr>
            <w:tcW w:w="3686" w:type="dxa"/>
            <w:shd w:val="clear" w:color="auto" w:fill="auto"/>
            <w:vAlign w:val="center"/>
          </w:tcPr>
          <w:p w14:paraId="20E25C80" w14:textId="77777777" w:rsidR="005F2F4F" w:rsidRPr="00AE1C9D" w:rsidRDefault="005F2F4F" w:rsidP="00196CBF">
            <w:pPr>
              <w:spacing w:after="0"/>
              <w:jc w:val="left"/>
              <w:rPr>
                <w:sz w:val="22"/>
                <w:szCs w:val="22"/>
              </w:rPr>
            </w:pPr>
            <w:r w:rsidRPr="00AE1C9D">
              <w:rPr>
                <w:sz w:val="22"/>
                <w:szCs w:val="22"/>
              </w:rPr>
              <w:t xml:space="preserve"> </w:t>
            </w:r>
          </w:p>
        </w:tc>
      </w:tr>
      <w:tr w:rsidR="005F2F4F" w:rsidRPr="00AE1C9D" w14:paraId="66697C78" w14:textId="77777777" w:rsidTr="00196CBF">
        <w:trPr>
          <w:trHeight w:val="551"/>
        </w:trPr>
        <w:tc>
          <w:tcPr>
            <w:tcW w:w="6345" w:type="dxa"/>
            <w:shd w:val="clear" w:color="auto" w:fill="auto"/>
            <w:vAlign w:val="center"/>
          </w:tcPr>
          <w:p w14:paraId="4734A613" w14:textId="77777777" w:rsidR="005F2F4F" w:rsidRPr="00AE1C9D" w:rsidRDefault="005F2F4F" w:rsidP="00196CBF">
            <w:pPr>
              <w:spacing w:after="0"/>
              <w:jc w:val="left"/>
              <w:rPr>
                <w:rFonts w:eastAsia="Calibri"/>
                <w:sz w:val="22"/>
                <w:szCs w:val="22"/>
                <w:lang w:eastAsia="en-US"/>
              </w:rPr>
            </w:pPr>
            <w:r w:rsidRPr="00AE1C9D">
              <w:rPr>
                <w:rFonts w:eastAsia="Calibri"/>
                <w:sz w:val="22"/>
                <w:szCs w:val="22"/>
                <w:lang w:eastAsia="en-US"/>
              </w:rPr>
              <w:t>Страна происхождения Товара</w:t>
            </w:r>
          </w:p>
        </w:tc>
        <w:tc>
          <w:tcPr>
            <w:tcW w:w="3686" w:type="dxa"/>
            <w:shd w:val="clear" w:color="auto" w:fill="auto"/>
            <w:vAlign w:val="center"/>
          </w:tcPr>
          <w:p w14:paraId="49D408FC" w14:textId="77777777" w:rsidR="005F2F4F" w:rsidRPr="00AE1C9D" w:rsidRDefault="005F2F4F" w:rsidP="00196CBF">
            <w:pPr>
              <w:spacing w:after="0"/>
              <w:jc w:val="left"/>
              <w:rPr>
                <w:sz w:val="22"/>
                <w:szCs w:val="22"/>
              </w:rPr>
            </w:pPr>
          </w:p>
        </w:tc>
      </w:tr>
    </w:tbl>
    <w:p w14:paraId="77D8E806" w14:textId="77777777" w:rsidR="005F2F4F" w:rsidRPr="00AE1C9D" w:rsidRDefault="005F2F4F" w:rsidP="005F2F4F">
      <w:pPr>
        <w:spacing w:after="0"/>
        <w:rPr>
          <w:b/>
          <w:sz w:val="22"/>
          <w:szCs w:val="22"/>
        </w:rPr>
      </w:pPr>
    </w:p>
    <w:p w14:paraId="574A259D" w14:textId="77777777" w:rsidR="005F2F4F" w:rsidRPr="00AE1C9D" w:rsidRDefault="005F2F4F" w:rsidP="005F2F4F">
      <w:pPr>
        <w:spacing w:after="0"/>
        <w:rPr>
          <w:sz w:val="22"/>
          <w:szCs w:val="22"/>
        </w:rPr>
      </w:pPr>
      <w:r w:rsidRPr="00AE1C9D">
        <w:rPr>
          <w:sz w:val="22"/>
          <w:szCs w:val="22"/>
        </w:rPr>
        <w:t xml:space="preserve">Сведения о заявителе: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528"/>
        <w:gridCol w:w="5103"/>
      </w:tblGrid>
      <w:tr w:rsidR="005F2F4F" w:rsidRPr="00AE1C9D" w14:paraId="68E3CCF0" w14:textId="77777777" w:rsidTr="00196CBF">
        <w:tc>
          <w:tcPr>
            <w:tcW w:w="400" w:type="dxa"/>
            <w:shd w:val="clear" w:color="auto" w:fill="auto"/>
            <w:vAlign w:val="center"/>
          </w:tcPr>
          <w:p w14:paraId="5291E68E" w14:textId="77777777" w:rsidR="005F2F4F" w:rsidRPr="00AE1C9D" w:rsidRDefault="005F2F4F" w:rsidP="00196CBF">
            <w:pPr>
              <w:spacing w:after="0"/>
              <w:jc w:val="left"/>
              <w:rPr>
                <w:sz w:val="22"/>
                <w:szCs w:val="22"/>
              </w:rPr>
            </w:pPr>
            <w:r w:rsidRPr="00AE1C9D">
              <w:rPr>
                <w:sz w:val="22"/>
                <w:szCs w:val="22"/>
              </w:rPr>
              <w:t xml:space="preserve">1 </w:t>
            </w:r>
          </w:p>
        </w:tc>
        <w:tc>
          <w:tcPr>
            <w:tcW w:w="4528" w:type="dxa"/>
            <w:shd w:val="clear" w:color="auto" w:fill="auto"/>
            <w:vAlign w:val="center"/>
          </w:tcPr>
          <w:p w14:paraId="4246AC5A" w14:textId="77777777" w:rsidR="005F2F4F" w:rsidRPr="00AE1C9D" w:rsidRDefault="005F2F4F" w:rsidP="00196CBF">
            <w:pPr>
              <w:spacing w:after="0"/>
              <w:jc w:val="left"/>
              <w:rPr>
                <w:sz w:val="22"/>
                <w:szCs w:val="22"/>
              </w:rPr>
            </w:pPr>
            <w:r w:rsidRPr="00AE1C9D">
              <w:rPr>
                <w:sz w:val="22"/>
                <w:szCs w:val="22"/>
              </w:rPr>
              <w:t xml:space="preserve">Полное наименование организации: </w:t>
            </w:r>
          </w:p>
        </w:tc>
        <w:tc>
          <w:tcPr>
            <w:tcW w:w="5103" w:type="dxa"/>
            <w:shd w:val="clear" w:color="auto" w:fill="auto"/>
          </w:tcPr>
          <w:p w14:paraId="2C4EDF93" w14:textId="77777777" w:rsidR="005F2F4F" w:rsidRPr="00AE1C9D" w:rsidRDefault="005F2F4F" w:rsidP="00196CBF">
            <w:pPr>
              <w:spacing w:after="0"/>
              <w:ind w:firstLine="851"/>
              <w:rPr>
                <w:sz w:val="22"/>
                <w:szCs w:val="22"/>
              </w:rPr>
            </w:pPr>
          </w:p>
        </w:tc>
      </w:tr>
      <w:tr w:rsidR="005F2F4F" w:rsidRPr="00AE1C9D" w14:paraId="5C90F3A2" w14:textId="77777777" w:rsidTr="00196CBF">
        <w:trPr>
          <w:trHeight w:val="313"/>
        </w:trPr>
        <w:tc>
          <w:tcPr>
            <w:tcW w:w="400" w:type="dxa"/>
            <w:shd w:val="clear" w:color="auto" w:fill="auto"/>
            <w:vAlign w:val="center"/>
          </w:tcPr>
          <w:p w14:paraId="0639F86B" w14:textId="77777777" w:rsidR="005F2F4F" w:rsidRPr="00AE1C9D" w:rsidRDefault="005F2F4F" w:rsidP="00196CBF">
            <w:pPr>
              <w:spacing w:after="0"/>
              <w:jc w:val="left"/>
              <w:rPr>
                <w:sz w:val="22"/>
                <w:szCs w:val="22"/>
              </w:rPr>
            </w:pPr>
            <w:r w:rsidRPr="00AE1C9D">
              <w:rPr>
                <w:sz w:val="22"/>
                <w:szCs w:val="22"/>
              </w:rPr>
              <w:t>2</w:t>
            </w:r>
          </w:p>
        </w:tc>
        <w:tc>
          <w:tcPr>
            <w:tcW w:w="4528" w:type="dxa"/>
            <w:shd w:val="clear" w:color="auto" w:fill="auto"/>
            <w:vAlign w:val="center"/>
          </w:tcPr>
          <w:p w14:paraId="78FBE38E" w14:textId="77777777" w:rsidR="005F2F4F" w:rsidRPr="00AE1C9D" w:rsidRDefault="005F2F4F" w:rsidP="00196CBF">
            <w:pPr>
              <w:spacing w:after="0"/>
              <w:jc w:val="left"/>
              <w:rPr>
                <w:sz w:val="22"/>
                <w:szCs w:val="22"/>
              </w:rPr>
            </w:pPr>
            <w:r w:rsidRPr="00AE1C9D">
              <w:rPr>
                <w:sz w:val="22"/>
                <w:szCs w:val="22"/>
              </w:rPr>
              <w:t>ИНН</w:t>
            </w:r>
          </w:p>
        </w:tc>
        <w:tc>
          <w:tcPr>
            <w:tcW w:w="5103" w:type="dxa"/>
            <w:shd w:val="clear" w:color="auto" w:fill="auto"/>
          </w:tcPr>
          <w:p w14:paraId="7255B1BF" w14:textId="77777777" w:rsidR="005F2F4F" w:rsidRPr="00AE1C9D" w:rsidRDefault="005F2F4F" w:rsidP="00196CBF">
            <w:pPr>
              <w:spacing w:after="0"/>
              <w:ind w:firstLine="851"/>
              <w:rPr>
                <w:sz w:val="22"/>
                <w:szCs w:val="22"/>
              </w:rPr>
            </w:pPr>
          </w:p>
        </w:tc>
      </w:tr>
      <w:tr w:rsidR="005F2F4F" w:rsidRPr="00AE1C9D" w14:paraId="7A919BEF" w14:textId="77777777" w:rsidTr="00196CBF">
        <w:trPr>
          <w:trHeight w:val="150"/>
        </w:trPr>
        <w:tc>
          <w:tcPr>
            <w:tcW w:w="400" w:type="dxa"/>
            <w:shd w:val="clear" w:color="auto" w:fill="auto"/>
            <w:vAlign w:val="center"/>
          </w:tcPr>
          <w:p w14:paraId="3FDF6272" w14:textId="77777777" w:rsidR="005F2F4F" w:rsidRPr="00AE1C9D" w:rsidRDefault="005F2F4F" w:rsidP="00196CBF">
            <w:pPr>
              <w:spacing w:after="0"/>
              <w:jc w:val="left"/>
              <w:rPr>
                <w:sz w:val="22"/>
                <w:szCs w:val="22"/>
              </w:rPr>
            </w:pPr>
            <w:r w:rsidRPr="00AE1C9D">
              <w:rPr>
                <w:sz w:val="22"/>
                <w:szCs w:val="22"/>
              </w:rPr>
              <w:t>3</w:t>
            </w:r>
          </w:p>
        </w:tc>
        <w:tc>
          <w:tcPr>
            <w:tcW w:w="4528" w:type="dxa"/>
            <w:shd w:val="clear" w:color="auto" w:fill="auto"/>
            <w:vAlign w:val="center"/>
          </w:tcPr>
          <w:p w14:paraId="77D08C06" w14:textId="77777777" w:rsidR="005F2F4F" w:rsidRPr="00AE1C9D" w:rsidRDefault="005F2F4F" w:rsidP="00196CBF">
            <w:pPr>
              <w:spacing w:after="0"/>
              <w:jc w:val="left"/>
              <w:rPr>
                <w:sz w:val="22"/>
                <w:szCs w:val="22"/>
              </w:rPr>
            </w:pPr>
            <w:r w:rsidRPr="00AE1C9D">
              <w:rPr>
                <w:sz w:val="22"/>
                <w:szCs w:val="22"/>
              </w:rPr>
              <w:t>Дата постановки на учет в налоговом органе:</w:t>
            </w:r>
          </w:p>
        </w:tc>
        <w:tc>
          <w:tcPr>
            <w:tcW w:w="5103" w:type="dxa"/>
            <w:shd w:val="clear" w:color="auto" w:fill="auto"/>
          </w:tcPr>
          <w:p w14:paraId="1698AF81" w14:textId="77777777" w:rsidR="005F2F4F" w:rsidRPr="00AE1C9D" w:rsidRDefault="005F2F4F" w:rsidP="00196CBF">
            <w:pPr>
              <w:spacing w:after="0"/>
              <w:ind w:firstLine="851"/>
              <w:rPr>
                <w:sz w:val="22"/>
                <w:szCs w:val="22"/>
              </w:rPr>
            </w:pPr>
          </w:p>
        </w:tc>
      </w:tr>
      <w:tr w:rsidR="005F2F4F" w:rsidRPr="00AE1C9D" w14:paraId="16A7B076" w14:textId="77777777" w:rsidTr="00196CBF">
        <w:tc>
          <w:tcPr>
            <w:tcW w:w="400" w:type="dxa"/>
            <w:shd w:val="clear" w:color="auto" w:fill="auto"/>
            <w:vAlign w:val="center"/>
          </w:tcPr>
          <w:p w14:paraId="3F18293E" w14:textId="77777777" w:rsidR="005F2F4F" w:rsidRPr="00AE1C9D" w:rsidRDefault="005F2F4F" w:rsidP="00196CBF">
            <w:pPr>
              <w:spacing w:after="0"/>
              <w:jc w:val="left"/>
              <w:rPr>
                <w:sz w:val="22"/>
                <w:szCs w:val="22"/>
              </w:rPr>
            </w:pPr>
            <w:r w:rsidRPr="00AE1C9D">
              <w:rPr>
                <w:sz w:val="22"/>
                <w:szCs w:val="22"/>
              </w:rPr>
              <w:t>4</w:t>
            </w:r>
          </w:p>
        </w:tc>
        <w:tc>
          <w:tcPr>
            <w:tcW w:w="4528" w:type="dxa"/>
            <w:shd w:val="clear" w:color="auto" w:fill="auto"/>
            <w:vAlign w:val="center"/>
          </w:tcPr>
          <w:p w14:paraId="1CF30E76" w14:textId="77777777" w:rsidR="005F2F4F" w:rsidRPr="00AE1C9D" w:rsidRDefault="005F2F4F" w:rsidP="00196CBF">
            <w:pPr>
              <w:spacing w:after="0"/>
              <w:jc w:val="left"/>
              <w:rPr>
                <w:sz w:val="22"/>
                <w:szCs w:val="22"/>
              </w:rPr>
            </w:pPr>
            <w:r w:rsidRPr="00AE1C9D">
              <w:rPr>
                <w:sz w:val="22"/>
                <w:szCs w:val="22"/>
              </w:rPr>
              <w:t xml:space="preserve">Юридический адрес: </w:t>
            </w:r>
          </w:p>
        </w:tc>
        <w:tc>
          <w:tcPr>
            <w:tcW w:w="5103" w:type="dxa"/>
            <w:shd w:val="clear" w:color="auto" w:fill="auto"/>
          </w:tcPr>
          <w:p w14:paraId="337E7DAA" w14:textId="77777777" w:rsidR="005F2F4F" w:rsidRPr="00AE1C9D" w:rsidRDefault="005F2F4F" w:rsidP="00196CBF">
            <w:pPr>
              <w:spacing w:after="0"/>
              <w:ind w:firstLine="851"/>
              <w:rPr>
                <w:sz w:val="22"/>
                <w:szCs w:val="22"/>
              </w:rPr>
            </w:pPr>
          </w:p>
        </w:tc>
      </w:tr>
      <w:tr w:rsidR="005F2F4F" w:rsidRPr="00AE1C9D" w14:paraId="21FE8CD5" w14:textId="77777777" w:rsidTr="00196CBF">
        <w:tc>
          <w:tcPr>
            <w:tcW w:w="400" w:type="dxa"/>
            <w:shd w:val="clear" w:color="auto" w:fill="auto"/>
            <w:vAlign w:val="center"/>
          </w:tcPr>
          <w:p w14:paraId="3A296035" w14:textId="77777777" w:rsidR="005F2F4F" w:rsidRPr="00AE1C9D" w:rsidRDefault="005F2F4F" w:rsidP="00196CBF">
            <w:pPr>
              <w:spacing w:after="0"/>
              <w:jc w:val="left"/>
              <w:rPr>
                <w:sz w:val="22"/>
                <w:szCs w:val="22"/>
              </w:rPr>
            </w:pPr>
            <w:r w:rsidRPr="00AE1C9D">
              <w:rPr>
                <w:sz w:val="22"/>
                <w:szCs w:val="22"/>
              </w:rPr>
              <w:t>5</w:t>
            </w:r>
          </w:p>
        </w:tc>
        <w:tc>
          <w:tcPr>
            <w:tcW w:w="4528" w:type="dxa"/>
            <w:shd w:val="clear" w:color="auto" w:fill="auto"/>
            <w:vAlign w:val="center"/>
          </w:tcPr>
          <w:p w14:paraId="605C93B7" w14:textId="77777777" w:rsidR="005F2F4F" w:rsidRPr="00AE1C9D" w:rsidRDefault="005F2F4F" w:rsidP="00196CBF">
            <w:pPr>
              <w:spacing w:after="0"/>
              <w:jc w:val="left"/>
              <w:rPr>
                <w:sz w:val="22"/>
                <w:szCs w:val="22"/>
              </w:rPr>
            </w:pPr>
            <w:r w:rsidRPr="00AE1C9D">
              <w:rPr>
                <w:sz w:val="22"/>
                <w:szCs w:val="22"/>
              </w:rPr>
              <w:t>Почтовый адрес:</w:t>
            </w:r>
          </w:p>
        </w:tc>
        <w:tc>
          <w:tcPr>
            <w:tcW w:w="5103" w:type="dxa"/>
            <w:shd w:val="clear" w:color="auto" w:fill="auto"/>
          </w:tcPr>
          <w:p w14:paraId="5A9BB1BD" w14:textId="77777777" w:rsidR="005F2F4F" w:rsidRPr="00AE1C9D" w:rsidRDefault="005F2F4F" w:rsidP="00196CBF">
            <w:pPr>
              <w:spacing w:after="0"/>
              <w:ind w:firstLine="851"/>
              <w:rPr>
                <w:sz w:val="22"/>
                <w:szCs w:val="22"/>
              </w:rPr>
            </w:pPr>
          </w:p>
        </w:tc>
      </w:tr>
      <w:tr w:rsidR="005F2F4F" w:rsidRPr="00AE1C9D" w14:paraId="62110D66" w14:textId="77777777" w:rsidTr="00196CBF">
        <w:tc>
          <w:tcPr>
            <w:tcW w:w="400" w:type="dxa"/>
            <w:shd w:val="clear" w:color="auto" w:fill="auto"/>
            <w:vAlign w:val="center"/>
          </w:tcPr>
          <w:p w14:paraId="3D6D93CE" w14:textId="77777777" w:rsidR="005F2F4F" w:rsidRPr="00AE1C9D" w:rsidRDefault="005F2F4F" w:rsidP="00196CBF">
            <w:pPr>
              <w:spacing w:after="0"/>
              <w:jc w:val="left"/>
              <w:rPr>
                <w:sz w:val="22"/>
                <w:szCs w:val="22"/>
              </w:rPr>
            </w:pPr>
            <w:r w:rsidRPr="00AE1C9D">
              <w:rPr>
                <w:sz w:val="22"/>
                <w:szCs w:val="22"/>
              </w:rPr>
              <w:t>6</w:t>
            </w:r>
          </w:p>
        </w:tc>
        <w:tc>
          <w:tcPr>
            <w:tcW w:w="4528" w:type="dxa"/>
            <w:shd w:val="clear" w:color="auto" w:fill="auto"/>
            <w:vAlign w:val="center"/>
          </w:tcPr>
          <w:p w14:paraId="2FCC2A2B" w14:textId="77777777" w:rsidR="005F2F4F" w:rsidRPr="00AE1C9D" w:rsidRDefault="005F2F4F" w:rsidP="00196CBF">
            <w:pPr>
              <w:spacing w:after="0"/>
              <w:jc w:val="left"/>
              <w:rPr>
                <w:sz w:val="22"/>
                <w:szCs w:val="22"/>
              </w:rPr>
            </w:pPr>
            <w:r w:rsidRPr="00AE1C9D">
              <w:rPr>
                <w:sz w:val="22"/>
                <w:szCs w:val="22"/>
              </w:rPr>
              <w:t xml:space="preserve">Контактный телефон, </w:t>
            </w:r>
            <w:r w:rsidRPr="00AE1C9D">
              <w:rPr>
                <w:sz w:val="22"/>
                <w:szCs w:val="22"/>
                <w:lang w:val="en-US"/>
              </w:rPr>
              <w:t>e-mail</w:t>
            </w:r>
            <w:r w:rsidRPr="00AE1C9D">
              <w:rPr>
                <w:sz w:val="22"/>
                <w:szCs w:val="22"/>
              </w:rPr>
              <w:t>:</w:t>
            </w:r>
          </w:p>
        </w:tc>
        <w:tc>
          <w:tcPr>
            <w:tcW w:w="5103" w:type="dxa"/>
            <w:shd w:val="clear" w:color="auto" w:fill="auto"/>
          </w:tcPr>
          <w:p w14:paraId="467A6F6A" w14:textId="77777777" w:rsidR="005F2F4F" w:rsidRPr="00AE1C9D" w:rsidRDefault="005F2F4F" w:rsidP="00196CBF">
            <w:pPr>
              <w:spacing w:after="0"/>
              <w:ind w:firstLine="851"/>
              <w:rPr>
                <w:sz w:val="22"/>
                <w:szCs w:val="22"/>
              </w:rPr>
            </w:pPr>
          </w:p>
        </w:tc>
      </w:tr>
      <w:tr w:rsidR="005F2F4F" w:rsidRPr="00AE1C9D" w14:paraId="50B8C5EA" w14:textId="77777777" w:rsidTr="00196CBF">
        <w:tc>
          <w:tcPr>
            <w:tcW w:w="400" w:type="dxa"/>
            <w:shd w:val="clear" w:color="auto" w:fill="auto"/>
            <w:vAlign w:val="center"/>
          </w:tcPr>
          <w:p w14:paraId="433BDE5E" w14:textId="77777777" w:rsidR="005F2F4F" w:rsidRPr="00AE1C9D" w:rsidRDefault="005F2F4F" w:rsidP="00196CBF">
            <w:pPr>
              <w:spacing w:after="0"/>
              <w:jc w:val="left"/>
              <w:rPr>
                <w:sz w:val="22"/>
                <w:szCs w:val="22"/>
              </w:rPr>
            </w:pPr>
            <w:r w:rsidRPr="00AE1C9D">
              <w:rPr>
                <w:sz w:val="22"/>
                <w:szCs w:val="22"/>
              </w:rPr>
              <w:t>7</w:t>
            </w:r>
          </w:p>
        </w:tc>
        <w:tc>
          <w:tcPr>
            <w:tcW w:w="4528" w:type="dxa"/>
            <w:shd w:val="clear" w:color="auto" w:fill="auto"/>
            <w:vAlign w:val="center"/>
          </w:tcPr>
          <w:p w14:paraId="6ACE8D98" w14:textId="77777777" w:rsidR="005F2F4F" w:rsidRPr="00AE1C9D" w:rsidRDefault="005F2F4F" w:rsidP="00196CBF">
            <w:pPr>
              <w:spacing w:after="0"/>
              <w:jc w:val="left"/>
              <w:rPr>
                <w:sz w:val="22"/>
                <w:szCs w:val="22"/>
              </w:rPr>
            </w:pPr>
            <w:r w:rsidRPr="00AE1C9D">
              <w:rPr>
                <w:sz w:val="22"/>
                <w:szCs w:val="22"/>
              </w:rPr>
              <w:t>Контактное лицо:</w:t>
            </w:r>
          </w:p>
        </w:tc>
        <w:tc>
          <w:tcPr>
            <w:tcW w:w="5103" w:type="dxa"/>
            <w:shd w:val="clear" w:color="auto" w:fill="auto"/>
          </w:tcPr>
          <w:p w14:paraId="111AEB12" w14:textId="77777777" w:rsidR="005F2F4F" w:rsidRPr="00AE1C9D" w:rsidRDefault="005F2F4F" w:rsidP="00196CBF">
            <w:pPr>
              <w:spacing w:after="0"/>
              <w:ind w:firstLine="851"/>
              <w:rPr>
                <w:sz w:val="22"/>
                <w:szCs w:val="22"/>
              </w:rPr>
            </w:pPr>
          </w:p>
        </w:tc>
      </w:tr>
    </w:tbl>
    <w:p w14:paraId="5B8D7A92" w14:textId="77777777" w:rsidR="005F2F4F" w:rsidRPr="00AE1C9D" w:rsidRDefault="005F2F4F" w:rsidP="005F2F4F">
      <w:pPr>
        <w:autoSpaceDE w:val="0"/>
        <w:autoSpaceDN w:val="0"/>
        <w:adjustRightInd w:val="0"/>
        <w:spacing w:after="0"/>
        <w:rPr>
          <w:b/>
          <w:sz w:val="22"/>
          <w:szCs w:val="22"/>
        </w:rPr>
      </w:pPr>
    </w:p>
    <w:p w14:paraId="5DA427B3" w14:textId="77777777" w:rsidR="00AB5C01" w:rsidRPr="00AE1C9D" w:rsidRDefault="005F2F4F" w:rsidP="00AB5C01">
      <w:pPr>
        <w:autoSpaceDE w:val="0"/>
        <w:autoSpaceDN w:val="0"/>
        <w:adjustRightInd w:val="0"/>
        <w:spacing w:after="0"/>
        <w:rPr>
          <w:sz w:val="22"/>
          <w:szCs w:val="22"/>
        </w:rPr>
      </w:pPr>
      <w:r w:rsidRPr="00AE1C9D">
        <w:rPr>
          <w:sz w:val="22"/>
          <w:szCs w:val="22"/>
        </w:rPr>
        <w:t>Участник закупки _________________________ субъектом малого и среднего предпринимательства</w:t>
      </w:r>
    </w:p>
    <w:p w14:paraId="7D93F71C" w14:textId="77777777" w:rsidR="00AB5C01" w:rsidRPr="00AE1C9D" w:rsidRDefault="005F2F4F" w:rsidP="00AB5C01">
      <w:pPr>
        <w:autoSpaceDE w:val="0"/>
        <w:autoSpaceDN w:val="0"/>
        <w:adjustRightInd w:val="0"/>
        <w:spacing w:after="0"/>
        <w:rPr>
          <w:sz w:val="22"/>
          <w:szCs w:val="22"/>
        </w:rPr>
      </w:pPr>
      <w:r w:rsidRPr="00AE1C9D">
        <w:rPr>
          <w:sz w:val="22"/>
          <w:szCs w:val="22"/>
        </w:rPr>
        <w:t xml:space="preserve"> </w:t>
      </w:r>
      <w:r w:rsidR="00AB5C01" w:rsidRPr="00AE1C9D">
        <w:rPr>
          <w:sz w:val="22"/>
          <w:szCs w:val="22"/>
        </w:rPr>
        <w:t xml:space="preserve">                         </w:t>
      </w:r>
      <w:r w:rsidR="00AB5C01" w:rsidRPr="00AE1C9D">
        <w:rPr>
          <w:b/>
          <w:i/>
          <w:sz w:val="20"/>
          <w:szCs w:val="20"/>
        </w:rPr>
        <w:t>является/не является</w:t>
      </w:r>
      <w:r w:rsidR="00AB5C01" w:rsidRPr="00AE1C9D">
        <w:rPr>
          <w:sz w:val="22"/>
          <w:szCs w:val="22"/>
        </w:rPr>
        <w:t xml:space="preserve"> (</w:t>
      </w:r>
      <w:r w:rsidR="00AB5C01" w:rsidRPr="00AE1C9D">
        <w:rPr>
          <w:b/>
          <w:i/>
          <w:sz w:val="20"/>
          <w:szCs w:val="20"/>
        </w:rPr>
        <w:t>нужное указать</w:t>
      </w:r>
      <w:r w:rsidR="00AB5C01" w:rsidRPr="00AE1C9D">
        <w:rPr>
          <w:sz w:val="22"/>
          <w:szCs w:val="22"/>
        </w:rPr>
        <w:t xml:space="preserve">) </w:t>
      </w:r>
    </w:p>
    <w:p w14:paraId="307BDB65" w14:textId="77777777" w:rsidR="005F2F4F" w:rsidRPr="00AE1C9D" w:rsidRDefault="005F2F4F" w:rsidP="00AB5C01">
      <w:pPr>
        <w:autoSpaceDE w:val="0"/>
        <w:autoSpaceDN w:val="0"/>
        <w:adjustRightInd w:val="0"/>
        <w:spacing w:after="0"/>
        <w:rPr>
          <w:sz w:val="22"/>
          <w:szCs w:val="22"/>
        </w:rPr>
      </w:pPr>
      <w:r w:rsidRPr="00AE1C9D">
        <w:rPr>
          <w:sz w:val="22"/>
          <w:szCs w:val="22"/>
        </w:rPr>
        <w:t>на</w:t>
      </w:r>
      <w:r w:rsidR="00AB5C01" w:rsidRPr="00AE1C9D">
        <w:rPr>
          <w:sz w:val="22"/>
          <w:szCs w:val="22"/>
        </w:rPr>
        <w:t xml:space="preserve"> </w:t>
      </w:r>
      <w:r w:rsidRPr="00AE1C9D">
        <w:rPr>
          <w:sz w:val="22"/>
          <w:szCs w:val="22"/>
        </w:rPr>
        <w:t>основании требований, установленных Федеральным законом от 24.07.2007 № 209-ФЗ «О развитии малого и среднего предпринимательства в РФ» (Декларация о соответствии участника закупки к субъектам малого и среднего предпринимательства прилагается).</w:t>
      </w:r>
    </w:p>
    <w:p w14:paraId="1A9C6CAA" w14:textId="77777777" w:rsidR="005F2F4F" w:rsidRPr="00AE1C9D" w:rsidRDefault="005F2F4F" w:rsidP="005F2F4F">
      <w:pPr>
        <w:spacing w:after="0"/>
        <w:jc w:val="center"/>
        <w:rPr>
          <w:b/>
          <w:sz w:val="22"/>
          <w:szCs w:val="22"/>
        </w:rPr>
      </w:pPr>
      <w:r w:rsidRPr="00AE1C9D">
        <w:rPr>
          <w:b/>
          <w:sz w:val="22"/>
          <w:szCs w:val="22"/>
        </w:rPr>
        <w:t>Согласие на поставку товара, выполнение работ, оказание услуг.</w:t>
      </w:r>
    </w:p>
    <w:p w14:paraId="7E01675B"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Изучив извещение о проведении настоящей процедуры, включая опубликованные изменения, настоящим удостоверяется, что мы (я), согласны (-</w:t>
      </w:r>
      <w:proofErr w:type="spellStart"/>
      <w:r w:rsidRPr="00AE1C9D">
        <w:rPr>
          <w:rFonts w:eastAsia="Calibri"/>
          <w:sz w:val="22"/>
          <w:szCs w:val="22"/>
          <w:lang w:eastAsia="en-US"/>
        </w:rPr>
        <w:t>ен</w:t>
      </w:r>
      <w:proofErr w:type="spellEnd"/>
      <w:r w:rsidRPr="00AE1C9D">
        <w:rPr>
          <w:rFonts w:eastAsia="Calibri"/>
          <w:sz w:val="22"/>
          <w:szCs w:val="22"/>
          <w:lang w:eastAsia="en-US"/>
        </w:rPr>
        <w:t>) поставить указанный в Извещении предмет договора в соответствии с указанной в Извещении стоимостью (по цене) не выше начальной цены договора.</w:t>
      </w:r>
    </w:p>
    <w:p w14:paraId="16E717B4"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Настоящей заявкой подтверждаем (-ю), что внимательно ознакомились (-</w:t>
      </w:r>
      <w:proofErr w:type="spellStart"/>
      <w:r w:rsidRPr="00AE1C9D">
        <w:rPr>
          <w:rFonts w:eastAsia="Calibri"/>
          <w:sz w:val="22"/>
          <w:szCs w:val="22"/>
          <w:lang w:eastAsia="en-US"/>
        </w:rPr>
        <w:t>лся</w:t>
      </w:r>
      <w:proofErr w:type="spellEnd"/>
      <w:r w:rsidRPr="00AE1C9D">
        <w:rPr>
          <w:rFonts w:eastAsia="Calibri"/>
          <w:sz w:val="22"/>
          <w:szCs w:val="22"/>
          <w:lang w:eastAsia="en-US"/>
        </w:rPr>
        <w:t>):</w:t>
      </w:r>
    </w:p>
    <w:p w14:paraId="3A8521CB"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с Техническим заданием и его приложениями и готов (-ы) поставить товар в полном его соответствии;</w:t>
      </w:r>
    </w:p>
    <w:p w14:paraId="206E3493" w14:textId="77777777" w:rsidR="005F2F4F" w:rsidRPr="00AE1C9D" w:rsidRDefault="005F2F4F" w:rsidP="005F2F4F">
      <w:pPr>
        <w:spacing w:after="0"/>
        <w:ind w:firstLine="567"/>
        <w:rPr>
          <w:b/>
          <w:sz w:val="22"/>
          <w:szCs w:val="22"/>
        </w:rPr>
      </w:pPr>
      <w:r w:rsidRPr="00AE1C9D">
        <w:rPr>
          <w:rFonts w:eastAsia="Calibri"/>
          <w:sz w:val="22"/>
          <w:szCs w:val="22"/>
          <w:lang w:eastAsia="en-US"/>
        </w:rPr>
        <w:t>- с Проектом договора и согласны поставить товар в соответствии с положениями данного проекта договора.</w:t>
      </w:r>
    </w:p>
    <w:p w14:paraId="3EE3BE59"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Настоящей заявкой подтверждаем (-ю), что: </w:t>
      </w:r>
    </w:p>
    <w:p w14:paraId="420A3918"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 - против нас (меня) не проводится процедура ликвидации;</w:t>
      </w:r>
    </w:p>
    <w:p w14:paraId="1D3D229D"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 - в отношении нас (меня) отсутствует решение арбитражного суда о признании банкротом и об открытии конкурсного производства;</w:t>
      </w:r>
    </w:p>
    <w:p w14:paraId="4D65B328"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 </w:t>
      </w:r>
      <w:proofErr w:type="gramStart"/>
      <w:r w:rsidRPr="00AE1C9D">
        <w:rPr>
          <w:sz w:val="22"/>
          <w:szCs w:val="22"/>
        </w:rPr>
        <w:t>на наше (мое) имущество</w:t>
      </w:r>
      <w:proofErr w:type="gramEnd"/>
      <w:r w:rsidRPr="00AE1C9D">
        <w:rPr>
          <w:sz w:val="22"/>
          <w:szCs w:val="22"/>
        </w:rPr>
        <w:t xml:space="preserve"> которого наложен арест по решению суда, административного органа и (или) экономическая деятельность наша (моя) не приостановлена</w:t>
      </w:r>
      <w:r w:rsidRPr="00AE1C9D">
        <w:rPr>
          <w:rFonts w:eastAsia="Calibri"/>
          <w:sz w:val="22"/>
          <w:szCs w:val="22"/>
          <w:lang w:eastAsia="en-US"/>
        </w:rPr>
        <w:t>;</w:t>
      </w:r>
    </w:p>
    <w:p w14:paraId="5196E25E" w14:textId="77777777" w:rsidR="005F2F4F" w:rsidRPr="00AE1C9D" w:rsidRDefault="005F2F4F" w:rsidP="005F2F4F">
      <w:pPr>
        <w:spacing w:after="0"/>
        <w:ind w:firstLine="567"/>
        <w:rPr>
          <w:sz w:val="22"/>
          <w:szCs w:val="22"/>
        </w:rPr>
      </w:pPr>
      <w:r w:rsidRPr="00AE1C9D">
        <w:rPr>
          <w:sz w:val="22"/>
          <w:szCs w:val="22"/>
        </w:rPr>
        <w:t>- наша (моя)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24770C03" w14:textId="77777777" w:rsidR="005F2F4F" w:rsidRPr="00AE1C9D" w:rsidRDefault="005F2F4F" w:rsidP="005F2F4F">
      <w:pPr>
        <w:spacing w:after="0"/>
        <w:ind w:firstLine="567"/>
        <w:rPr>
          <w:sz w:val="22"/>
          <w:szCs w:val="22"/>
        </w:rPr>
      </w:pPr>
      <w:r w:rsidRPr="00AE1C9D">
        <w:rPr>
          <w:sz w:val="22"/>
          <w:szCs w:val="22"/>
        </w:rPr>
        <w:t>- отсутствуют факты невыполнения (ненадлежащего выполнения) нами (аффилированными с нами лицами) обязательств перед АО «Аэропорт Сургут» по ранее заключенным договорам;</w:t>
      </w:r>
    </w:p>
    <w:p w14:paraId="06149D18" w14:textId="77777777" w:rsidR="005F2F4F" w:rsidRPr="00AE1C9D" w:rsidRDefault="005F2F4F" w:rsidP="005F2F4F">
      <w:pPr>
        <w:spacing w:after="0"/>
        <w:ind w:firstLine="567"/>
        <w:rPr>
          <w:sz w:val="22"/>
          <w:szCs w:val="22"/>
        </w:rPr>
      </w:pPr>
      <w:r w:rsidRPr="00AE1C9D">
        <w:rPr>
          <w:sz w:val="22"/>
          <w:szCs w:val="22"/>
        </w:rPr>
        <w:t>- отсутствует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судимость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DB5891" w14:textId="77777777" w:rsidR="005F2F4F" w:rsidRPr="00AE1C9D" w:rsidRDefault="005F2F4F" w:rsidP="005F2F4F">
      <w:pPr>
        <w:pStyle w:val="ab"/>
        <w:tabs>
          <w:tab w:val="left" w:pos="567"/>
        </w:tabs>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lastRenderedPageBreak/>
        <w:t>- отсутствует о нас информация в реестре недобросовестных поставщиков, предусмотренном федеральными законами от 5 апреля 2013 года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в том числе информация об учредителях, о членах коллегиального исполнительного органа, лице, исполняющем функции единоличного исполнительного органа,</w:t>
      </w:r>
    </w:p>
    <w:p w14:paraId="7CE18B03"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наших активов по данным бухгалтерской отчетности за последний завершенный отчетный период.</w:t>
      </w:r>
    </w:p>
    <w:p w14:paraId="739EF835"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34A50EDA"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3B3795F1"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w:t>
      </w:r>
      <w:proofErr w:type="spellStart"/>
      <w:r w:rsidRPr="00AE1C9D">
        <w:rPr>
          <w:rFonts w:eastAsia="Calibri"/>
          <w:sz w:val="22"/>
          <w:szCs w:val="22"/>
          <w:lang w:eastAsia="en-US"/>
        </w:rPr>
        <w:t>юсь</w:t>
      </w:r>
      <w:proofErr w:type="spellEnd"/>
      <w:r w:rsidRPr="00AE1C9D">
        <w:rPr>
          <w:rFonts w:eastAsia="Calibri"/>
          <w:sz w:val="22"/>
          <w:szCs w:val="22"/>
          <w:lang w:eastAsia="en-US"/>
        </w:rPr>
        <w:t>), в случае если мы (я) окажемся (-</w:t>
      </w:r>
      <w:proofErr w:type="spellStart"/>
      <w:r w:rsidRPr="00AE1C9D">
        <w:rPr>
          <w:rFonts w:eastAsia="Calibri"/>
          <w:sz w:val="22"/>
          <w:szCs w:val="22"/>
          <w:lang w:eastAsia="en-US"/>
        </w:rPr>
        <w:t>усь</w:t>
      </w:r>
      <w:proofErr w:type="spellEnd"/>
      <w:r w:rsidRPr="00AE1C9D">
        <w:rPr>
          <w:rFonts w:eastAsia="Calibri"/>
          <w:sz w:val="22"/>
          <w:szCs w:val="22"/>
          <w:lang w:eastAsia="en-US"/>
        </w:rPr>
        <w:t>)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5E8002BC"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w:t>
      </w:r>
      <w:proofErr w:type="spellStart"/>
      <w:r w:rsidRPr="00AE1C9D">
        <w:rPr>
          <w:rFonts w:eastAsia="Calibri"/>
          <w:sz w:val="22"/>
          <w:szCs w:val="22"/>
          <w:lang w:eastAsia="en-US"/>
        </w:rPr>
        <w:t>юсь</w:t>
      </w:r>
      <w:proofErr w:type="spellEnd"/>
      <w:r w:rsidRPr="00AE1C9D">
        <w:rPr>
          <w:rFonts w:eastAsia="Calibri"/>
          <w:sz w:val="22"/>
          <w:szCs w:val="22"/>
          <w:lang w:eastAsia="en-US"/>
        </w:rPr>
        <w:t>), в случае если мы (я) окажемся (-</w:t>
      </w:r>
      <w:proofErr w:type="spellStart"/>
      <w:r w:rsidRPr="00AE1C9D">
        <w:rPr>
          <w:rFonts w:eastAsia="Calibri"/>
          <w:sz w:val="22"/>
          <w:szCs w:val="22"/>
          <w:lang w:eastAsia="en-US"/>
        </w:rPr>
        <w:t>усь</w:t>
      </w:r>
      <w:proofErr w:type="spellEnd"/>
      <w:r w:rsidRPr="00AE1C9D">
        <w:rPr>
          <w:rFonts w:eastAsia="Calibri"/>
          <w:sz w:val="22"/>
          <w:szCs w:val="22"/>
          <w:lang w:eastAsia="en-US"/>
        </w:rPr>
        <w:t>)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6FF5CB5F"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w:t>
      </w:r>
      <w:proofErr w:type="spellStart"/>
      <w:r w:rsidRPr="00AE1C9D">
        <w:rPr>
          <w:rFonts w:eastAsia="Calibri"/>
          <w:sz w:val="22"/>
          <w:szCs w:val="22"/>
          <w:lang w:eastAsia="en-US"/>
        </w:rPr>
        <w:t>юсь</w:t>
      </w:r>
      <w:proofErr w:type="spellEnd"/>
      <w:r w:rsidRPr="00AE1C9D">
        <w:rPr>
          <w:rFonts w:eastAsia="Calibri"/>
          <w:sz w:val="22"/>
          <w:szCs w:val="22"/>
          <w:lang w:eastAsia="en-US"/>
        </w:rPr>
        <w:t>), в случае если по результатам рассмотрения заявок наша (моя) заявка будет признана единственной соответствующей требованиям,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Извещении.</w:t>
      </w:r>
    </w:p>
    <w:p w14:paraId="4387FCFD"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w:t>
      </w:r>
      <w:proofErr w:type="spellStart"/>
      <w:r w:rsidRPr="00AE1C9D">
        <w:rPr>
          <w:rFonts w:eastAsia="Calibri"/>
          <w:sz w:val="22"/>
          <w:szCs w:val="22"/>
          <w:lang w:eastAsia="en-US"/>
        </w:rPr>
        <w:t>юсь</w:t>
      </w:r>
      <w:proofErr w:type="spellEnd"/>
      <w:r w:rsidRPr="00AE1C9D">
        <w:rPr>
          <w:rFonts w:eastAsia="Calibri"/>
          <w:sz w:val="22"/>
          <w:szCs w:val="22"/>
          <w:lang w:eastAsia="en-US"/>
        </w:rPr>
        <w:t>), в случае заключения с нами договора предоставить обеспечение договора в размере, указанном в Документации о закупке.</w:t>
      </w:r>
    </w:p>
    <w:p w14:paraId="53014AF4"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73A552B2" w14:textId="77777777" w:rsidR="005F2F4F" w:rsidRPr="00AE1C9D" w:rsidRDefault="005F2F4F" w:rsidP="005F2F4F">
      <w:pPr>
        <w:spacing w:after="0"/>
        <w:ind w:firstLine="567"/>
        <w:rPr>
          <w:rFonts w:eastAsia="Calibri"/>
          <w:sz w:val="22"/>
          <w:szCs w:val="22"/>
          <w:u w:val="single"/>
          <w:lang w:eastAsia="en-US"/>
        </w:rPr>
      </w:pPr>
      <w:r w:rsidRPr="00AE1C9D">
        <w:rPr>
          <w:rFonts w:eastAsia="Calibri"/>
          <w:sz w:val="22"/>
          <w:szCs w:val="22"/>
          <w:u w:val="single"/>
          <w:lang w:eastAsia="en-US"/>
        </w:rPr>
        <w:t>Для физических лиц:</w:t>
      </w:r>
    </w:p>
    <w:p w14:paraId="286271A0" w14:textId="77777777" w:rsidR="005F2F4F" w:rsidRPr="00AE1C9D" w:rsidRDefault="005F2F4F" w:rsidP="005F2F4F">
      <w:pPr>
        <w:spacing w:after="0"/>
        <w:ind w:firstLine="567"/>
        <w:rPr>
          <w:sz w:val="22"/>
          <w:szCs w:val="22"/>
        </w:rPr>
      </w:pPr>
      <w:r w:rsidRPr="00AE1C9D">
        <w:rPr>
          <w:sz w:val="22"/>
          <w:szCs w:val="22"/>
        </w:rPr>
        <w:t xml:space="preserve">     </w:t>
      </w:r>
      <w:r w:rsidRPr="00AE1C9D">
        <w:rPr>
          <w:bCs/>
          <w:sz w:val="22"/>
          <w:szCs w:val="22"/>
        </w:rPr>
        <w:t xml:space="preserve">В случае признания меня Победителем закупки и учитывая часть 1 статьи 8 Федерального закона от 27 июля 2006 года № 152-ФЗ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3" w:history="1">
        <w:r w:rsidRPr="00AE1C9D">
          <w:rPr>
            <w:rStyle w:val="a9"/>
            <w:color w:val="auto"/>
            <w:sz w:val="22"/>
            <w:szCs w:val="22"/>
            <w:u w:val="none"/>
            <w:lang w:val="en-US"/>
          </w:rPr>
          <w:t>www</w:t>
        </w:r>
        <w:r w:rsidRPr="00AE1C9D">
          <w:rPr>
            <w:rStyle w:val="a9"/>
            <w:color w:val="auto"/>
            <w:sz w:val="22"/>
            <w:szCs w:val="22"/>
            <w:u w:val="none"/>
          </w:rPr>
          <w:t>.</w:t>
        </w:r>
        <w:proofErr w:type="spellStart"/>
        <w:r w:rsidRPr="00AE1C9D">
          <w:rPr>
            <w:rStyle w:val="a9"/>
            <w:color w:val="auto"/>
            <w:sz w:val="22"/>
            <w:szCs w:val="22"/>
            <w:u w:val="none"/>
            <w:lang w:val="en-US"/>
          </w:rPr>
          <w:t>zakupki</w:t>
        </w:r>
        <w:proofErr w:type="spellEnd"/>
        <w:r w:rsidRPr="00AE1C9D">
          <w:rPr>
            <w:rStyle w:val="a9"/>
            <w:color w:val="auto"/>
            <w:sz w:val="22"/>
            <w:szCs w:val="22"/>
            <w:u w:val="none"/>
          </w:rPr>
          <w:t>.</w:t>
        </w:r>
        <w:r w:rsidRPr="00AE1C9D">
          <w:rPr>
            <w:rStyle w:val="a9"/>
            <w:color w:val="auto"/>
            <w:sz w:val="22"/>
            <w:szCs w:val="22"/>
            <w:u w:val="none"/>
            <w:lang w:val="en-US"/>
          </w:rPr>
          <w:t>gov</w:t>
        </w:r>
        <w:r w:rsidRPr="00AE1C9D">
          <w:rPr>
            <w:rStyle w:val="a9"/>
            <w:color w:val="auto"/>
            <w:sz w:val="22"/>
            <w:szCs w:val="22"/>
            <w:u w:val="none"/>
          </w:rPr>
          <w:t>.</w:t>
        </w:r>
        <w:proofErr w:type="spellStart"/>
        <w:r w:rsidRPr="00AE1C9D">
          <w:rPr>
            <w:rStyle w:val="a9"/>
            <w:color w:val="auto"/>
            <w:sz w:val="22"/>
            <w:szCs w:val="22"/>
            <w:u w:val="none"/>
            <w:lang w:val="en-US"/>
          </w:rPr>
          <w:t>ru</w:t>
        </w:r>
        <w:proofErr w:type="spellEnd"/>
      </w:hyperlink>
      <w:r w:rsidRPr="00AE1C9D">
        <w:rPr>
          <w:sz w:val="22"/>
          <w:szCs w:val="22"/>
        </w:rPr>
        <w:t>.</w:t>
      </w:r>
    </w:p>
    <w:p w14:paraId="63ADBD72" w14:textId="77777777" w:rsidR="005F2F4F" w:rsidRPr="00AE1C9D" w:rsidRDefault="005F2F4F" w:rsidP="005F2F4F">
      <w:pPr>
        <w:spacing w:after="0"/>
        <w:ind w:firstLine="709"/>
        <w:rPr>
          <w:b/>
          <w:bCs/>
          <w:sz w:val="22"/>
          <w:szCs w:val="22"/>
        </w:rPr>
      </w:pPr>
      <w:r w:rsidRPr="00AE1C9D">
        <w:rPr>
          <w:b/>
          <w:bCs/>
          <w:sz w:val="22"/>
          <w:szCs w:val="22"/>
        </w:rPr>
        <w:t xml:space="preserve">К заявке прилагаются документы: </w:t>
      </w:r>
    </w:p>
    <w:tbl>
      <w:tblPr>
        <w:tblW w:w="10230" w:type="dxa"/>
        <w:tblCellMar>
          <w:left w:w="0" w:type="dxa"/>
          <w:right w:w="0" w:type="dxa"/>
        </w:tblCellMar>
        <w:tblLook w:val="04A0" w:firstRow="1" w:lastRow="0" w:firstColumn="1" w:lastColumn="0" w:noHBand="0" w:noVBand="1"/>
      </w:tblPr>
      <w:tblGrid>
        <w:gridCol w:w="707"/>
        <w:gridCol w:w="6200"/>
        <w:gridCol w:w="3323"/>
      </w:tblGrid>
      <w:tr w:rsidR="005F2F4F" w:rsidRPr="00AE1C9D" w14:paraId="735D9498" w14:textId="77777777" w:rsidTr="00196CBF">
        <w:trPr>
          <w:trHeight w:val="690"/>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49B2B5" w14:textId="77777777" w:rsidR="005F2F4F" w:rsidRPr="00AE1C9D" w:rsidRDefault="005F2F4F" w:rsidP="00196CBF">
            <w:pPr>
              <w:spacing w:after="0"/>
              <w:rPr>
                <w:rFonts w:eastAsia="Calibri"/>
                <w:b/>
                <w:bCs/>
                <w:sz w:val="22"/>
                <w:szCs w:val="22"/>
              </w:rPr>
            </w:pPr>
            <w:r w:rsidRPr="00AE1C9D">
              <w:rPr>
                <w:b/>
                <w:bCs/>
                <w:sz w:val="22"/>
                <w:szCs w:val="22"/>
              </w:rPr>
              <w:t>№ п/п</w:t>
            </w:r>
          </w:p>
        </w:tc>
        <w:tc>
          <w:tcPr>
            <w:tcW w:w="6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5979A1" w14:textId="77777777" w:rsidR="005F2F4F" w:rsidRPr="00AE1C9D" w:rsidRDefault="005F2F4F" w:rsidP="00196CBF">
            <w:pPr>
              <w:spacing w:after="0"/>
              <w:ind w:firstLine="851"/>
              <w:jc w:val="center"/>
              <w:rPr>
                <w:rFonts w:eastAsia="Calibri"/>
                <w:b/>
                <w:bCs/>
                <w:sz w:val="22"/>
                <w:szCs w:val="22"/>
              </w:rPr>
            </w:pPr>
            <w:r w:rsidRPr="00AE1C9D">
              <w:rPr>
                <w:b/>
                <w:bCs/>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9C1851" w14:textId="77777777" w:rsidR="005F2F4F" w:rsidRPr="00AE1C9D" w:rsidRDefault="005F2F4F" w:rsidP="00196CBF">
            <w:pPr>
              <w:spacing w:after="0"/>
              <w:rPr>
                <w:rFonts w:eastAsia="Calibri"/>
                <w:b/>
                <w:bCs/>
                <w:sz w:val="22"/>
                <w:szCs w:val="22"/>
              </w:rPr>
            </w:pPr>
            <w:r w:rsidRPr="00AE1C9D">
              <w:rPr>
                <w:b/>
                <w:bCs/>
                <w:sz w:val="22"/>
                <w:szCs w:val="22"/>
              </w:rPr>
              <w:t xml:space="preserve">        Количество листов</w:t>
            </w:r>
          </w:p>
        </w:tc>
      </w:tr>
      <w:tr w:rsidR="005F2F4F" w:rsidRPr="00AE1C9D" w14:paraId="40E1AE1D"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A7BC2" w14:textId="77777777" w:rsidR="005F2F4F" w:rsidRPr="00AE1C9D" w:rsidRDefault="005F2F4F" w:rsidP="00196CBF">
            <w:pPr>
              <w:spacing w:after="0"/>
              <w:rPr>
                <w:rFonts w:eastAsia="Calibri"/>
                <w:sz w:val="22"/>
                <w:szCs w:val="22"/>
              </w:rPr>
            </w:pPr>
            <w:r w:rsidRPr="00AE1C9D">
              <w:rPr>
                <w:sz w:val="22"/>
                <w:szCs w:val="22"/>
              </w:rPr>
              <w:t>1.</w:t>
            </w:r>
          </w:p>
        </w:tc>
        <w:tc>
          <w:tcPr>
            <w:tcW w:w="6200" w:type="dxa"/>
            <w:tcBorders>
              <w:top w:val="nil"/>
              <w:left w:val="nil"/>
              <w:bottom w:val="single" w:sz="8" w:space="0" w:color="auto"/>
              <w:right w:val="single" w:sz="8" w:space="0" w:color="auto"/>
            </w:tcBorders>
            <w:tcMar>
              <w:top w:w="0" w:type="dxa"/>
              <w:left w:w="108" w:type="dxa"/>
              <w:bottom w:w="0" w:type="dxa"/>
              <w:right w:w="108" w:type="dxa"/>
            </w:tcMar>
            <w:hideMark/>
          </w:tcPr>
          <w:p w14:paraId="5B0ABB15" w14:textId="77777777" w:rsidR="005F2F4F" w:rsidRPr="00AE1C9D" w:rsidRDefault="005F2F4F" w:rsidP="00196CBF">
            <w:pPr>
              <w:spacing w:after="0"/>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45B80D43" w14:textId="77777777" w:rsidR="005F2F4F" w:rsidRPr="00AE1C9D" w:rsidRDefault="005F2F4F" w:rsidP="00196CBF">
            <w:pPr>
              <w:spacing w:after="0"/>
              <w:ind w:firstLine="851"/>
              <w:rPr>
                <w:rFonts w:eastAsia="Calibri"/>
                <w:sz w:val="22"/>
                <w:szCs w:val="22"/>
              </w:rPr>
            </w:pPr>
          </w:p>
        </w:tc>
      </w:tr>
      <w:tr w:rsidR="005F2F4F" w:rsidRPr="00AE1C9D" w14:paraId="458144A5"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16228" w14:textId="77777777" w:rsidR="005F2F4F" w:rsidRPr="00AE1C9D" w:rsidRDefault="005F2F4F" w:rsidP="00196CBF">
            <w:pPr>
              <w:spacing w:after="0"/>
              <w:rPr>
                <w:rFonts w:eastAsia="Calibri"/>
                <w:sz w:val="22"/>
                <w:szCs w:val="22"/>
              </w:rPr>
            </w:pPr>
            <w:r w:rsidRPr="00AE1C9D">
              <w:rPr>
                <w:sz w:val="22"/>
                <w:szCs w:val="22"/>
              </w:rPr>
              <w:t>2.</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5D7F6748" w14:textId="77777777" w:rsidR="005F2F4F" w:rsidRPr="00AE1C9D" w:rsidRDefault="005F2F4F" w:rsidP="00196CBF">
            <w:pPr>
              <w:spacing w:after="0"/>
              <w:ind w:firstLine="851"/>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7BAA0B52" w14:textId="77777777" w:rsidR="005F2F4F" w:rsidRPr="00AE1C9D" w:rsidRDefault="005F2F4F" w:rsidP="00196CBF">
            <w:pPr>
              <w:spacing w:after="0"/>
              <w:ind w:firstLine="851"/>
              <w:rPr>
                <w:rFonts w:eastAsia="Calibri"/>
                <w:sz w:val="22"/>
                <w:szCs w:val="22"/>
              </w:rPr>
            </w:pPr>
          </w:p>
        </w:tc>
      </w:tr>
    </w:tbl>
    <w:p w14:paraId="0B335186" w14:textId="77777777" w:rsidR="005F2F4F" w:rsidRPr="00AE1C9D" w:rsidRDefault="005F2F4F" w:rsidP="005F2F4F">
      <w:pPr>
        <w:spacing w:after="0"/>
        <w:rPr>
          <w:sz w:val="22"/>
          <w:szCs w:val="22"/>
        </w:rPr>
      </w:pPr>
      <w:r w:rsidRPr="00AE1C9D">
        <w:rPr>
          <w:sz w:val="22"/>
          <w:szCs w:val="22"/>
        </w:rPr>
        <w:t>Имеем отзывы (благодарственные письма) по выполненным поставкам аналогичного товара (всего _______, копии прилагаются), в том числе от предприятий гражданской авиации __________.</w:t>
      </w:r>
    </w:p>
    <w:p w14:paraId="4ACB4484" w14:textId="77777777" w:rsidR="005F2F4F" w:rsidRPr="00AE1C9D" w:rsidRDefault="005F2F4F" w:rsidP="005F2F4F">
      <w:pPr>
        <w:spacing w:after="0"/>
        <w:rPr>
          <w:sz w:val="22"/>
          <w:szCs w:val="22"/>
        </w:rPr>
      </w:pPr>
      <w:r w:rsidRPr="00AE1C9D">
        <w:rPr>
          <w:sz w:val="22"/>
          <w:szCs w:val="22"/>
        </w:rPr>
        <w:t xml:space="preserve">  _______________________ </w:t>
      </w:r>
      <w:r w:rsidRPr="00AE1C9D">
        <w:rPr>
          <w:sz w:val="22"/>
          <w:szCs w:val="22"/>
        </w:rPr>
        <w:tab/>
        <w:t xml:space="preserve">______________________   </w:t>
      </w:r>
      <w:r w:rsidRPr="00AE1C9D">
        <w:rPr>
          <w:sz w:val="22"/>
          <w:szCs w:val="22"/>
        </w:rPr>
        <w:tab/>
        <w:t>/___________________/</w:t>
      </w:r>
    </w:p>
    <w:p w14:paraId="731056B0" w14:textId="77777777" w:rsidR="005F2F4F" w:rsidRPr="00AE1C9D" w:rsidRDefault="005F2F4F" w:rsidP="005F2F4F">
      <w:pPr>
        <w:spacing w:after="0"/>
        <w:ind w:firstLine="709"/>
        <w:jc w:val="left"/>
        <w:rPr>
          <w:sz w:val="22"/>
          <w:szCs w:val="22"/>
        </w:rPr>
      </w:pPr>
      <w:r w:rsidRPr="00AE1C9D">
        <w:rPr>
          <w:sz w:val="22"/>
          <w:szCs w:val="22"/>
        </w:rPr>
        <w:t xml:space="preserve"> (должность)</w:t>
      </w:r>
      <w:r w:rsidRPr="00AE1C9D">
        <w:rPr>
          <w:sz w:val="22"/>
          <w:szCs w:val="22"/>
        </w:rPr>
        <w:tab/>
      </w:r>
      <w:r w:rsidRPr="00AE1C9D">
        <w:rPr>
          <w:sz w:val="22"/>
          <w:szCs w:val="22"/>
        </w:rPr>
        <w:tab/>
      </w:r>
      <w:r w:rsidRPr="00AE1C9D">
        <w:rPr>
          <w:sz w:val="22"/>
          <w:szCs w:val="22"/>
        </w:rPr>
        <w:tab/>
        <w:t xml:space="preserve"> (подпись)</w:t>
      </w:r>
      <w:r w:rsidRPr="00AE1C9D">
        <w:rPr>
          <w:sz w:val="22"/>
          <w:szCs w:val="22"/>
        </w:rPr>
        <w:tab/>
      </w:r>
      <w:r w:rsidRPr="00AE1C9D">
        <w:rPr>
          <w:sz w:val="22"/>
          <w:szCs w:val="22"/>
        </w:rPr>
        <w:tab/>
      </w:r>
      <w:r w:rsidRPr="00AE1C9D">
        <w:rPr>
          <w:sz w:val="22"/>
          <w:szCs w:val="22"/>
        </w:rPr>
        <w:tab/>
        <w:t>(ФИО)</w:t>
      </w:r>
    </w:p>
    <w:p w14:paraId="54DA9CDD" w14:textId="77777777" w:rsidR="005F2F4F" w:rsidRPr="00AE1C9D" w:rsidRDefault="005F2F4F" w:rsidP="005F2F4F">
      <w:pPr>
        <w:spacing w:after="0"/>
        <w:rPr>
          <w:sz w:val="22"/>
          <w:szCs w:val="22"/>
        </w:rPr>
      </w:pPr>
      <w:r w:rsidRPr="00AE1C9D">
        <w:rPr>
          <w:sz w:val="22"/>
          <w:szCs w:val="22"/>
        </w:rPr>
        <w:t xml:space="preserve">     М.П.</w:t>
      </w:r>
      <w:r w:rsidRPr="00AE1C9D">
        <w:rPr>
          <w:sz w:val="22"/>
          <w:szCs w:val="22"/>
        </w:rPr>
        <w:br w:type="page"/>
      </w:r>
    </w:p>
    <w:p w14:paraId="61C0BF19" w14:textId="77777777" w:rsidR="005F2F4F" w:rsidRPr="00AE1C9D" w:rsidRDefault="005F2F4F" w:rsidP="005F2F4F">
      <w:pPr>
        <w:keepNext/>
        <w:suppressAutoHyphens/>
        <w:spacing w:after="0"/>
        <w:jc w:val="center"/>
        <w:outlineLvl w:val="1"/>
        <w:rPr>
          <w:b/>
          <w:bCs/>
          <w:sz w:val="22"/>
          <w:szCs w:val="22"/>
        </w:rPr>
      </w:pPr>
      <w:r w:rsidRPr="00AE1C9D">
        <w:rPr>
          <w:b/>
          <w:bCs/>
          <w:sz w:val="22"/>
          <w:szCs w:val="22"/>
        </w:rPr>
        <w:lastRenderedPageBreak/>
        <w:t>Приложение № 1 к заявке на участие в закупке</w:t>
      </w:r>
    </w:p>
    <w:p w14:paraId="3A7002BD" w14:textId="77777777" w:rsidR="005F2F4F" w:rsidRPr="00AE1C9D" w:rsidRDefault="005F2F4F" w:rsidP="005F2F4F">
      <w:pPr>
        <w:spacing w:after="0"/>
        <w:rPr>
          <w:i/>
          <w:sz w:val="22"/>
          <w:szCs w:val="22"/>
        </w:rPr>
      </w:pPr>
    </w:p>
    <w:p w14:paraId="7625F2A2" w14:textId="77777777" w:rsidR="005F2F4F" w:rsidRPr="00AE1C9D" w:rsidRDefault="005F2F4F" w:rsidP="005F2F4F">
      <w:pPr>
        <w:spacing w:after="0"/>
        <w:rPr>
          <w:i/>
          <w:sz w:val="22"/>
          <w:szCs w:val="22"/>
        </w:rPr>
      </w:pPr>
    </w:p>
    <w:p w14:paraId="28DA3939" w14:textId="77777777" w:rsidR="005F2F4F" w:rsidRPr="00AE1C9D" w:rsidRDefault="005F2F4F" w:rsidP="005F2F4F">
      <w:pPr>
        <w:spacing w:after="0"/>
        <w:rPr>
          <w:i/>
          <w:sz w:val="22"/>
          <w:szCs w:val="22"/>
        </w:rPr>
      </w:pPr>
      <w:r w:rsidRPr="00AE1C9D">
        <w:rPr>
          <w:i/>
          <w:sz w:val="22"/>
          <w:szCs w:val="22"/>
        </w:rPr>
        <w:t>На бланке организации</w:t>
      </w:r>
    </w:p>
    <w:p w14:paraId="56D209A9" w14:textId="77777777" w:rsidR="005F2F4F" w:rsidRPr="00AE1C9D" w:rsidRDefault="005F2F4F" w:rsidP="005F2F4F">
      <w:pPr>
        <w:spacing w:after="0"/>
        <w:rPr>
          <w:i/>
          <w:sz w:val="22"/>
          <w:szCs w:val="22"/>
        </w:rPr>
      </w:pPr>
      <w:r w:rsidRPr="00AE1C9D">
        <w:rPr>
          <w:i/>
          <w:sz w:val="22"/>
          <w:szCs w:val="22"/>
        </w:rPr>
        <w:t xml:space="preserve">Дата, исх. Номер </w:t>
      </w:r>
    </w:p>
    <w:p w14:paraId="52C97CF3" w14:textId="77777777" w:rsidR="005F2F4F" w:rsidRPr="00AE1C9D" w:rsidRDefault="005F2F4F" w:rsidP="005F2F4F">
      <w:pPr>
        <w:spacing w:after="0"/>
        <w:ind w:left="7230"/>
        <w:rPr>
          <w:sz w:val="22"/>
          <w:szCs w:val="22"/>
        </w:rPr>
      </w:pPr>
      <w:r w:rsidRPr="00AE1C9D">
        <w:rPr>
          <w:sz w:val="22"/>
          <w:szCs w:val="22"/>
        </w:rPr>
        <w:t>в Комиссию по закупкам</w:t>
      </w:r>
    </w:p>
    <w:p w14:paraId="16CB46FA" w14:textId="77777777" w:rsidR="005F2F4F" w:rsidRPr="00AE1C9D" w:rsidRDefault="005F2F4F" w:rsidP="005F2F4F">
      <w:pPr>
        <w:spacing w:after="0"/>
        <w:ind w:left="7230"/>
        <w:rPr>
          <w:sz w:val="22"/>
          <w:szCs w:val="22"/>
        </w:rPr>
      </w:pPr>
      <w:r w:rsidRPr="00AE1C9D">
        <w:rPr>
          <w:sz w:val="22"/>
          <w:szCs w:val="22"/>
        </w:rPr>
        <w:t xml:space="preserve">АО «Аэропорт Сургут» </w:t>
      </w:r>
    </w:p>
    <w:p w14:paraId="0F6EB05A" w14:textId="77777777" w:rsidR="005F2F4F" w:rsidRPr="00AE1C9D" w:rsidRDefault="005F2F4F" w:rsidP="005F2F4F">
      <w:pPr>
        <w:spacing w:after="0"/>
        <w:ind w:left="7230"/>
        <w:rPr>
          <w:sz w:val="22"/>
          <w:szCs w:val="22"/>
        </w:rPr>
      </w:pPr>
      <w:r w:rsidRPr="00AE1C9D">
        <w:rPr>
          <w:sz w:val="22"/>
          <w:szCs w:val="22"/>
        </w:rPr>
        <w:t>№ закупки: ___/202</w:t>
      </w:r>
      <w:r w:rsidR="003A3114" w:rsidRPr="00AE1C9D">
        <w:rPr>
          <w:sz w:val="22"/>
          <w:szCs w:val="22"/>
        </w:rPr>
        <w:t>4</w:t>
      </w:r>
      <w:r w:rsidRPr="00AE1C9D">
        <w:rPr>
          <w:sz w:val="22"/>
          <w:szCs w:val="22"/>
        </w:rPr>
        <w:t xml:space="preserve"> ЗК</w:t>
      </w:r>
    </w:p>
    <w:p w14:paraId="247023C5" w14:textId="77777777" w:rsidR="005F2F4F" w:rsidRPr="00AE1C9D" w:rsidRDefault="005F2F4F" w:rsidP="005F2F4F">
      <w:pPr>
        <w:spacing w:after="0"/>
        <w:jc w:val="center"/>
        <w:rPr>
          <w:b/>
          <w:sz w:val="22"/>
          <w:szCs w:val="22"/>
        </w:rPr>
      </w:pPr>
    </w:p>
    <w:p w14:paraId="7D190372" w14:textId="77777777" w:rsidR="005F2F4F" w:rsidRPr="00AE1C9D" w:rsidRDefault="005F2F4F" w:rsidP="005F2F4F">
      <w:pPr>
        <w:spacing w:after="0"/>
        <w:jc w:val="center"/>
        <w:rPr>
          <w:b/>
          <w:sz w:val="22"/>
          <w:szCs w:val="22"/>
        </w:rPr>
      </w:pPr>
      <w:r w:rsidRPr="00AE1C9D">
        <w:rPr>
          <w:b/>
          <w:sz w:val="22"/>
          <w:szCs w:val="22"/>
        </w:rPr>
        <w:t>Описание поставки Товара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5068"/>
      </w:tblGrid>
      <w:tr w:rsidR="005F2F4F" w:rsidRPr="00AE1C9D" w14:paraId="32F6443C" w14:textId="77777777" w:rsidTr="00196CBF">
        <w:trPr>
          <w:trHeight w:hRule="exact" w:val="964"/>
        </w:trPr>
        <w:tc>
          <w:tcPr>
            <w:tcW w:w="534" w:type="dxa"/>
            <w:shd w:val="clear" w:color="auto" w:fill="F2F2F2"/>
            <w:vAlign w:val="center"/>
          </w:tcPr>
          <w:p w14:paraId="43A6262C" w14:textId="77777777" w:rsidR="005F2F4F" w:rsidRPr="00AE1C9D" w:rsidRDefault="005F2F4F" w:rsidP="00196CBF">
            <w:pPr>
              <w:keepNext/>
              <w:spacing w:after="0"/>
              <w:ind w:right="-108"/>
              <w:jc w:val="center"/>
              <w:rPr>
                <w:b/>
                <w:snapToGrid w:val="0"/>
                <w:sz w:val="22"/>
                <w:szCs w:val="22"/>
              </w:rPr>
            </w:pPr>
            <w:r w:rsidRPr="00AE1C9D">
              <w:rPr>
                <w:b/>
                <w:snapToGrid w:val="0"/>
                <w:sz w:val="22"/>
                <w:szCs w:val="22"/>
              </w:rPr>
              <w:t>№ п/п</w:t>
            </w:r>
          </w:p>
        </w:tc>
        <w:tc>
          <w:tcPr>
            <w:tcW w:w="4819" w:type="dxa"/>
            <w:shd w:val="clear" w:color="auto" w:fill="F2F2F2"/>
            <w:vAlign w:val="center"/>
          </w:tcPr>
          <w:p w14:paraId="58134644" w14:textId="77777777" w:rsidR="005F2F4F" w:rsidRPr="00AE1C9D" w:rsidRDefault="005F2F4F" w:rsidP="00196CBF">
            <w:pPr>
              <w:keepNext/>
              <w:spacing w:after="0"/>
              <w:ind w:left="57" w:right="57"/>
              <w:jc w:val="center"/>
              <w:rPr>
                <w:b/>
                <w:snapToGrid w:val="0"/>
                <w:sz w:val="22"/>
                <w:szCs w:val="22"/>
              </w:rPr>
            </w:pPr>
            <w:r w:rsidRPr="00AE1C9D">
              <w:rPr>
                <w:b/>
                <w:snapToGrid w:val="0"/>
                <w:sz w:val="22"/>
                <w:szCs w:val="22"/>
              </w:rPr>
              <w:t>Сведения</w:t>
            </w:r>
          </w:p>
        </w:tc>
        <w:tc>
          <w:tcPr>
            <w:tcW w:w="5068" w:type="dxa"/>
            <w:shd w:val="clear" w:color="auto" w:fill="F2F2F2"/>
            <w:vAlign w:val="center"/>
          </w:tcPr>
          <w:p w14:paraId="767B8833" w14:textId="77777777" w:rsidR="005F2F4F" w:rsidRPr="00AE1C9D" w:rsidRDefault="005F2F4F" w:rsidP="00196CBF">
            <w:pPr>
              <w:keepNext/>
              <w:spacing w:after="0"/>
              <w:ind w:left="57" w:right="57"/>
              <w:jc w:val="center"/>
              <w:rPr>
                <w:b/>
                <w:snapToGrid w:val="0"/>
                <w:sz w:val="22"/>
                <w:szCs w:val="22"/>
              </w:rPr>
            </w:pPr>
            <w:r w:rsidRPr="00AE1C9D">
              <w:rPr>
                <w:b/>
                <w:snapToGrid w:val="0"/>
                <w:sz w:val="22"/>
                <w:szCs w:val="22"/>
              </w:rPr>
              <w:t xml:space="preserve">Предложение Участника закупки </w:t>
            </w:r>
          </w:p>
          <w:p w14:paraId="7C250323" w14:textId="77777777" w:rsidR="005F2F4F" w:rsidRPr="00AE1C9D" w:rsidRDefault="005F2F4F" w:rsidP="00196CBF">
            <w:pPr>
              <w:keepNext/>
              <w:spacing w:after="0"/>
              <w:ind w:left="57" w:right="57"/>
              <w:jc w:val="center"/>
              <w:rPr>
                <w:b/>
                <w:snapToGrid w:val="0"/>
                <w:sz w:val="22"/>
                <w:szCs w:val="22"/>
              </w:rPr>
            </w:pPr>
          </w:p>
        </w:tc>
      </w:tr>
      <w:tr w:rsidR="005F2F4F" w:rsidRPr="00AE1C9D" w14:paraId="79E7C5AB" w14:textId="77777777" w:rsidTr="000D09B3">
        <w:trPr>
          <w:trHeight w:hRule="exact" w:val="770"/>
        </w:trPr>
        <w:tc>
          <w:tcPr>
            <w:tcW w:w="534" w:type="dxa"/>
            <w:vAlign w:val="center"/>
          </w:tcPr>
          <w:p w14:paraId="2CA488A4"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F1AC30F" w14:textId="77777777" w:rsidR="005F2F4F" w:rsidRPr="00AE1C9D" w:rsidRDefault="005F2F4F" w:rsidP="00196CBF">
            <w:pPr>
              <w:pStyle w:val="Default"/>
              <w:rPr>
                <w:sz w:val="22"/>
                <w:szCs w:val="22"/>
              </w:rPr>
            </w:pPr>
            <w:r w:rsidRPr="00AE1C9D">
              <w:rPr>
                <w:sz w:val="22"/>
                <w:szCs w:val="22"/>
              </w:rPr>
              <w:t>Наименование Товаров, страна происхождения</w:t>
            </w:r>
          </w:p>
        </w:tc>
        <w:tc>
          <w:tcPr>
            <w:tcW w:w="5068" w:type="dxa"/>
            <w:vAlign w:val="center"/>
          </w:tcPr>
          <w:p w14:paraId="00B9FB3B" w14:textId="77777777" w:rsidR="005F2F4F" w:rsidRPr="00AE1C9D" w:rsidRDefault="005F2F4F" w:rsidP="00196CBF">
            <w:pPr>
              <w:tabs>
                <w:tab w:val="left" w:pos="6795"/>
              </w:tabs>
              <w:spacing w:after="0"/>
              <w:jc w:val="left"/>
              <w:rPr>
                <w:i/>
                <w:sz w:val="22"/>
                <w:szCs w:val="22"/>
              </w:rPr>
            </w:pPr>
          </w:p>
        </w:tc>
      </w:tr>
      <w:tr w:rsidR="005F2F4F" w:rsidRPr="00AE1C9D" w14:paraId="413606E8" w14:textId="77777777" w:rsidTr="000D09B3">
        <w:trPr>
          <w:trHeight w:hRule="exact" w:val="711"/>
        </w:trPr>
        <w:tc>
          <w:tcPr>
            <w:tcW w:w="534" w:type="dxa"/>
            <w:vAlign w:val="center"/>
          </w:tcPr>
          <w:p w14:paraId="4B973D03"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40C8644" w14:textId="77777777" w:rsidR="005F2F4F" w:rsidRPr="00AE1C9D" w:rsidRDefault="005F2F4F" w:rsidP="00196CBF">
            <w:pPr>
              <w:pStyle w:val="Default"/>
              <w:rPr>
                <w:sz w:val="22"/>
                <w:szCs w:val="22"/>
              </w:rPr>
            </w:pPr>
            <w:r w:rsidRPr="00AE1C9D">
              <w:rPr>
                <w:sz w:val="22"/>
                <w:szCs w:val="22"/>
              </w:rPr>
              <w:t>Общая цена договора без учета НДС</w:t>
            </w:r>
          </w:p>
        </w:tc>
        <w:tc>
          <w:tcPr>
            <w:tcW w:w="5068" w:type="dxa"/>
            <w:vAlign w:val="center"/>
          </w:tcPr>
          <w:p w14:paraId="6F87A0F0" w14:textId="77777777" w:rsidR="005F2F4F" w:rsidRPr="00AE1C9D" w:rsidRDefault="005F2F4F" w:rsidP="00196CBF">
            <w:pPr>
              <w:tabs>
                <w:tab w:val="left" w:pos="6795"/>
              </w:tabs>
              <w:spacing w:after="0"/>
              <w:rPr>
                <w:sz w:val="22"/>
                <w:szCs w:val="22"/>
              </w:rPr>
            </w:pPr>
          </w:p>
        </w:tc>
      </w:tr>
      <w:tr w:rsidR="005F2F4F" w:rsidRPr="00AE1C9D" w14:paraId="7079DE5C" w14:textId="77777777" w:rsidTr="00196CBF">
        <w:trPr>
          <w:trHeight w:hRule="exact" w:val="964"/>
        </w:trPr>
        <w:tc>
          <w:tcPr>
            <w:tcW w:w="534" w:type="dxa"/>
            <w:vAlign w:val="center"/>
          </w:tcPr>
          <w:p w14:paraId="50B3C587"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BAD9E51" w14:textId="77777777" w:rsidR="005F2F4F" w:rsidRPr="00AE1C9D" w:rsidRDefault="005F2F4F" w:rsidP="00196CBF">
            <w:pPr>
              <w:pStyle w:val="Default"/>
              <w:rPr>
                <w:sz w:val="22"/>
                <w:szCs w:val="22"/>
              </w:rPr>
            </w:pPr>
            <w:r w:rsidRPr="00AE1C9D">
              <w:rPr>
                <w:sz w:val="22"/>
                <w:szCs w:val="22"/>
              </w:rPr>
              <w:t>Срок и порядок оплаты (наличие и размер предварительной оплаты, рассрочки, отсрочки платежей)</w:t>
            </w:r>
          </w:p>
        </w:tc>
        <w:tc>
          <w:tcPr>
            <w:tcW w:w="5068" w:type="dxa"/>
            <w:vAlign w:val="center"/>
          </w:tcPr>
          <w:p w14:paraId="6E9F4DD5" w14:textId="77777777" w:rsidR="005F2F4F" w:rsidRPr="00AE1C9D" w:rsidRDefault="005F2F4F" w:rsidP="00196CBF">
            <w:pPr>
              <w:tabs>
                <w:tab w:val="left" w:pos="6795"/>
              </w:tabs>
              <w:spacing w:after="0"/>
              <w:rPr>
                <w:sz w:val="22"/>
                <w:szCs w:val="22"/>
              </w:rPr>
            </w:pPr>
          </w:p>
        </w:tc>
      </w:tr>
      <w:tr w:rsidR="005F2F4F" w:rsidRPr="00AE1C9D" w14:paraId="3E7C9DEA" w14:textId="77777777" w:rsidTr="000D09B3">
        <w:trPr>
          <w:trHeight w:hRule="exact" w:val="734"/>
        </w:trPr>
        <w:tc>
          <w:tcPr>
            <w:tcW w:w="534" w:type="dxa"/>
            <w:vAlign w:val="center"/>
          </w:tcPr>
          <w:p w14:paraId="0E54648A"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6A1B203" w14:textId="77777777" w:rsidR="005F2F4F" w:rsidRPr="00AE1C9D" w:rsidRDefault="005F2F4F" w:rsidP="00196CBF">
            <w:pPr>
              <w:pStyle w:val="Default"/>
              <w:rPr>
                <w:sz w:val="22"/>
                <w:szCs w:val="22"/>
              </w:rPr>
            </w:pPr>
            <w:r w:rsidRPr="00AE1C9D">
              <w:rPr>
                <w:sz w:val="22"/>
                <w:szCs w:val="22"/>
              </w:rPr>
              <w:t xml:space="preserve">Сведения о сроке поставки </w:t>
            </w:r>
          </w:p>
          <w:p w14:paraId="1436F98E" w14:textId="77777777" w:rsidR="005F2F4F" w:rsidRPr="00AE1C9D" w:rsidRDefault="005F2F4F" w:rsidP="00196CBF">
            <w:pPr>
              <w:pStyle w:val="Default"/>
              <w:rPr>
                <w:sz w:val="22"/>
                <w:szCs w:val="22"/>
              </w:rPr>
            </w:pPr>
            <w:r w:rsidRPr="00AE1C9D">
              <w:rPr>
                <w:sz w:val="22"/>
                <w:szCs w:val="22"/>
              </w:rPr>
              <w:t>(дата начала, дата окончания, периодичность)</w:t>
            </w:r>
          </w:p>
        </w:tc>
        <w:tc>
          <w:tcPr>
            <w:tcW w:w="5068" w:type="dxa"/>
            <w:vAlign w:val="center"/>
          </w:tcPr>
          <w:p w14:paraId="1C10759C" w14:textId="77777777" w:rsidR="005F2F4F" w:rsidRPr="00AE1C9D" w:rsidRDefault="005F2F4F" w:rsidP="00196CBF">
            <w:pPr>
              <w:tabs>
                <w:tab w:val="left" w:pos="6795"/>
              </w:tabs>
              <w:spacing w:after="0"/>
              <w:rPr>
                <w:sz w:val="22"/>
                <w:szCs w:val="22"/>
              </w:rPr>
            </w:pPr>
          </w:p>
        </w:tc>
      </w:tr>
      <w:tr w:rsidR="005F2F4F" w:rsidRPr="00AE1C9D" w14:paraId="134ECAE6" w14:textId="77777777" w:rsidTr="000D09B3">
        <w:trPr>
          <w:trHeight w:hRule="exact" w:val="561"/>
        </w:trPr>
        <w:tc>
          <w:tcPr>
            <w:tcW w:w="534" w:type="dxa"/>
            <w:vAlign w:val="center"/>
          </w:tcPr>
          <w:p w14:paraId="4DC2F558"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B4B1AEB" w14:textId="77777777" w:rsidR="005F2F4F" w:rsidRPr="00AE1C9D" w:rsidRDefault="005F2F4F" w:rsidP="00196CBF">
            <w:pPr>
              <w:pStyle w:val="Default"/>
              <w:rPr>
                <w:sz w:val="22"/>
                <w:szCs w:val="22"/>
              </w:rPr>
            </w:pPr>
            <w:r w:rsidRPr="00AE1C9D">
              <w:rPr>
                <w:sz w:val="22"/>
                <w:szCs w:val="22"/>
              </w:rPr>
              <w:t>Место доставки Товара (фактический адрес)</w:t>
            </w:r>
          </w:p>
        </w:tc>
        <w:tc>
          <w:tcPr>
            <w:tcW w:w="5068" w:type="dxa"/>
            <w:vAlign w:val="center"/>
          </w:tcPr>
          <w:p w14:paraId="1B547D12" w14:textId="77777777" w:rsidR="005F2F4F" w:rsidRPr="00AE1C9D" w:rsidRDefault="005F2F4F" w:rsidP="00196CBF">
            <w:pPr>
              <w:tabs>
                <w:tab w:val="left" w:pos="6795"/>
              </w:tabs>
              <w:spacing w:after="0"/>
              <w:rPr>
                <w:sz w:val="22"/>
                <w:szCs w:val="22"/>
              </w:rPr>
            </w:pPr>
          </w:p>
        </w:tc>
      </w:tr>
      <w:tr w:rsidR="005F2F4F" w:rsidRPr="00AE1C9D" w14:paraId="62573737" w14:textId="77777777" w:rsidTr="00196CBF">
        <w:trPr>
          <w:trHeight w:hRule="exact" w:val="964"/>
        </w:trPr>
        <w:tc>
          <w:tcPr>
            <w:tcW w:w="534" w:type="dxa"/>
            <w:vAlign w:val="center"/>
          </w:tcPr>
          <w:p w14:paraId="50CA853D"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4664B08" w14:textId="77777777" w:rsidR="005F2F4F" w:rsidRPr="00AE1C9D" w:rsidRDefault="005F2F4F" w:rsidP="00196CBF">
            <w:pPr>
              <w:pStyle w:val="Default"/>
              <w:rPr>
                <w:sz w:val="22"/>
                <w:szCs w:val="22"/>
              </w:rPr>
            </w:pPr>
            <w:r w:rsidRPr="00AE1C9D">
              <w:rPr>
                <w:sz w:val="22"/>
                <w:szCs w:val="22"/>
              </w:rPr>
              <w:t xml:space="preserve">Способ доставки </w:t>
            </w:r>
          </w:p>
          <w:p w14:paraId="63592B86" w14:textId="77777777" w:rsidR="005F2F4F" w:rsidRPr="00AE1C9D" w:rsidRDefault="005F2F4F" w:rsidP="00196CBF">
            <w:pPr>
              <w:pStyle w:val="Default"/>
              <w:rPr>
                <w:sz w:val="22"/>
                <w:szCs w:val="22"/>
              </w:rPr>
            </w:pPr>
            <w:r w:rsidRPr="00AE1C9D">
              <w:rPr>
                <w:sz w:val="22"/>
                <w:szCs w:val="22"/>
              </w:rPr>
              <w:t xml:space="preserve">(авиа, ж/д, авто, водный транспорт), </w:t>
            </w:r>
          </w:p>
          <w:p w14:paraId="6EE7A7AB" w14:textId="77777777" w:rsidR="005F2F4F" w:rsidRPr="00AE1C9D" w:rsidRDefault="005F2F4F" w:rsidP="00196CBF">
            <w:pPr>
              <w:pStyle w:val="Default"/>
              <w:rPr>
                <w:sz w:val="22"/>
                <w:szCs w:val="22"/>
              </w:rPr>
            </w:pPr>
            <w:r w:rsidRPr="00AE1C9D">
              <w:rPr>
                <w:sz w:val="22"/>
                <w:szCs w:val="22"/>
              </w:rPr>
              <w:t xml:space="preserve">данные об отгрузочных реквизитах Покупателя </w:t>
            </w:r>
          </w:p>
        </w:tc>
        <w:tc>
          <w:tcPr>
            <w:tcW w:w="5068" w:type="dxa"/>
            <w:vAlign w:val="center"/>
          </w:tcPr>
          <w:p w14:paraId="48182BDA" w14:textId="77777777" w:rsidR="005F2F4F" w:rsidRPr="00AE1C9D" w:rsidRDefault="005F2F4F" w:rsidP="00196CBF">
            <w:pPr>
              <w:tabs>
                <w:tab w:val="left" w:pos="6795"/>
              </w:tabs>
              <w:spacing w:after="0"/>
              <w:rPr>
                <w:sz w:val="22"/>
                <w:szCs w:val="22"/>
              </w:rPr>
            </w:pPr>
          </w:p>
        </w:tc>
      </w:tr>
      <w:tr w:rsidR="005F2F4F" w:rsidRPr="00AE1C9D" w14:paraId="13DFD563" w14:textId="77777777" w:rsidTr="000D09B3">
        <w:trPr>
          <w:trHeight w:hRule="exact" w:val="738"/>
        </w:trPr>
        <w:tc>
          <w:tcPr>
            <w:tcW w:w="534" w:type="dxa"/>
            <w:vAlign w:val="center"/>
          </w:tcPr>
          <w:p w14:paraId="46EE1DD5"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7FB60F3" w14:textId="77777777" w:rsidR="005F2F4F" w:rsidRPr="00AE1C9D" w:rsidRDefault="005F2F4F" w:rsidP="00196CBF">
            <w:pPr>
              <w:pStyle w:val="Default"/>
              <w:rPr>
                <w:sz w:val="22"/>
                <w:szCs w:val="22"/>
              </w:rPr>
            </w:pPr>
            <w:r w:rsidRPr="00AE1C9D">
              <w:rPr>
                <w:sz w:val="22"/>
                <w:szCs w:val="22"/>
              </w:rPr>
              <w:t xml:space="preserve">Порядок доставки Товара </w:t>
            </w:r>
          </w:p>
          <w:p w14:paraId="41C32BAF" w14:textId="77777777" w:rsidR="005F2F4F" w:rsidRPr="00AE1C9D" w:rsidRDefault="005F2F4F" w:rsidP="00196CBF">
            <w:pPr>
              <w:pStyle w:val="Default"/>
              <w:rPr>
                <w:sz w:val="22"/>
                <w:szCs w:val="22"/>
              </w:rPr>
            </w:pPr>
            <w:r w:rsidRPr="00AE1C9D">
              <w:rPr>
                <w:sz w:val="22"/>
                <w:szCs w:val="22"/>
              </w:rPr>
              <w:t xml:space="preserve">(самовывоз, доставка за счет Поставщика и др.) </w:t>
            </w:r>
          </w:p>
        </w:tc>
        <w:tc>
          <w:tcPr>
            <w:tcW w:w="5068" w:type="dxa"/>
            <w:vAlign w:val="center"/>
          </w:tcPr>
          <w:p w14:paraId="776FB781" w14:textId="77777777" w:rsidR="005F2F4F" w:rsidRPr="00AE1C9D" w:rsidRDefault="005F2F4F" w:rsidP="00196CBF">
            <w:pPr>
              <w:tabs>
                <w:tab w:val="left" w:pos="6795"/>
              </w:tabs>
              <w:spacing w:after="0"/>
              <w:rPr>
                <w:sz w:val="22"/>
                <w:szCs w:val="22"/>
              </w:rPr>
            </w:pPr>
          </w:p>
        </w:tc>
      </w:tr>
      <w:tr w:rsidR="005F2F4F" w:rsidRPr="00AE1C9D" w14:paraId="66985F2E" w14:textId="77777777" w:rsidTr="00196CBF">
        <w:trPr>
          <w:trHeight w:hRule="exact" w:val="964"/>
        </w:trPr>
        <w:tc>
          <w:tcPr>
            <w:tcW w:w="534" w:type="dxa"/>
            <w:vAlign w:val="center"/>
          </w:tcPr>
          <w:p w14:paraId="0D0A04D2"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4679533" w14:textId="77777777" w:rsidR="005F2F4F" w:rsidRPr="00AE1C9D" w:rsidRDefault="005F2F4F" w:rsidP="00196CBF">
            <w:pPr>
              <w:pStyle w:val="Default"/>
              <w:rPr>
                <w:sz w:val="22"/>
                <w:szCs w:val="22"/>
              </w:rPr>
            </w:pPr>
            <w:r w:rsidRPr="00AE1C9D">
              <w:rPr>
                <w:sz w:val="22"/>
                <w:szCs w:val="22"/>
              </w:rPr>
              <w:t xml:space="preserve">Момент перехода права собственности на товар и риска случайной гибели (с момента доставки Покупателю, передачи первому перевозчику) </w:t>
            </w:r>
          </w:p>
        </w:tc>
        <w:tc>
          <w:tcPr>
            <w:tcW w:w="5068" w:type="dxa"/>
            <w:vAlign w:val="center"/>
          </w:tcPr>
          <w:p w14:paraId="24D3A61D" w14:textId="77777777" w:rsidR="005F2F4F" w:rsidRPr="00AE1C9D" w:rsidRDefault="005F2F4F" w:rsidP="00196CBF">
            <w:pPr>
              <w:tabs>
                <w:tab w:val="left" w:pos="6795"/>
              </w:tabs>
              <w:spacing w:after="0"/>
              <w:rPr>
                <w:sz w:val="22"/>
                <w:szCs w:val="22"/>
              </w:rPr>
            </w:pPr>
          </w:p>
        </w:tc>
      </w:tr>
      <w:tr w:rsidR="005F2F4F" w:rsidRPr="00AE1C9D" w14:paraId="022CCC5A" w14:textId="77777777" w:rsidTr="000D09B3">
        <w:trPr>
          <w:trHeight w:hRule="exact" w:val="734"/>
        </w:trPr>
        <w:tc>
          <w:tcPr>
            <w:tcW w:w="534" w:type="dxa"/>
            <w:vAlign w:val="center"/>
          </w:tcPr>
          <w:p w14:paraId="7E884DD6"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E1EFAAF" w14:textId="77777777" w:rsidR="005F2F4F" w:rsidRPr="00AE1C9D" w:rsidRDefault="005F2F4F" w:rsidP="00196CBF">
            <w:pPr>
              <w:pStyle w:val="Default"/>
              <w:rPr>
                <w:sz w:val="22"/>
                <w:szCs w:val="22"/>
              </w:rPr>
            </w:pPr>
            <w:r w:rsidRPr="00AE1C9D">
              <w:rPr>
                <w:sz w:val="22"/>
                <w:szCs w:val="22"/>
              </w:rPr>
              <w:t xml:space="preserve">Сведения о технических характеристиках Товара </w:t>
            </w:r>
          </w:p>
        </w:tc>
        <w:tc>
          <w:tcPr>
            <w:tcW w:w="5068" w:type="dxa"/>
            <w:vAlign w:val="center"/>
          </w:tcPr>
          <w:p w14:paraId="1583F3CD" w14:textId="77777777" w:rsidR="005F2F4F" w:rsidRPr="00AE1C9D" w:rsidRDefault="00564ECB" w:rsidP="00196CBF">
            <w:pPr>
              <w:tabs>
                <w:tab w:val="left" w:pos="6795"/>
              </w:tabs>
              <w:spacing w:after="0"/>
              <w:jc w:val="left"/>
              <w:rPr>
                <w:i/>
                <w:sz w:val="22"/>
                <w:szCs w:val="22"/>
              </w:rPr>
            </w:pPr>
            <w:r w:rsidRPr="00AE1C9D">
              <w:rPr>
                <w:i/>
                <w:sz w:val="22"/>
                <w:szCs w:val="22"/>
                <w:highlight w:val="yellow"/>
              </w:rPr>
              <w:t>Прилагаются*</w:t>
            </w:r>
          </w:p>
        </w:tc>
      </w:tr>
      <w:tr w:rsidR="005F2F4F" w:rsidRPr="00AE1C9D" w14:paraId="3DE7628E" w14:textId="77777777" w:rsidTr="000D09B3">
        <w:trPr>
          <w:trHeight w:hRule="exact" w:val="3552"/>
        </w:trPr>
        <w:tc>
          <w:tcPr>
            <w:tcW w:w="534" w:type="dxa"/>
            <w:vAlign w:val="center"/>
          </w:tcPr>
          <w:p w14:paraId="0BA85A1C"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495AD9A" w14:textId="77777777" w:rsidR="005F2F4F" w:rsidRPr="00AE1C9D" w:rsidRDefault="005F2F4F" w:rsidP="00196CBF">
            <w:pPr>
              <w:pStyle w:val="Default"/>
              <w:rPr>
                <w:sz w:val="22"/>
                <w:szCs w:val="22"/>
              </w:rPr>
            </w:pPr>
            <w:r w:rsidRPr="00AE1C9D">
              <w:rPr>
                <w:sz w:val="22"/>
                <w:szCs w:val="22"/>
              </w:rPr>
              <w:t xml:space="preserve">Требования к безопасности и качеству Товара (указываются технические регламенты, ТУ, ГОСТ, СНиП, СанПиН и т.п.) </w:t>
            </w:r>
          </w:p>
        </w:tc>
        <w:tc>
          <w:tcPr>
            <w:tcW w:w="5068" w:type="dxa"/>
            <w:vAlign w:val="center"/>
          </w:tcPr>
          <w:p w14:paraId="0D31DE15" w14:textId="77777777" w:rsidR="005F2F4F" w:rsidRPr="00AE1C9D" w:rsidRDefault="005F2F4F" w:rsidP="000D09B3">
            <w:pPr>
              <w:tabs>
                <w:tab w:val="left" w:pos="6795"/>
              </w:tabs>
              <w:spacing w:after="0"/>
              <w:rPr>
                <w:rFonts w:eastAsia="Calibri"/>
                <w:i/>
                <w:sz w:val="22"/>
                <w:szCs w:val="22"/>
                <w:lang w:eastAsia="en-US"/>
              </w:rPr>
            </w:pPr>
            <w:r w:rsidRPr="00AE1C9D">
              <w:rPr>
                <w:rFonts w:eastAsia="Calibri"/>
                <w:i/>
                <w:sz w:val="22"/>
                <w:szCs w:val="22"/>
                <w:lang w:eastAsia="en-US"/>
              </w:rPr>
              <w:t>Прилагаются копии сертификатов, декларации о происхождении товара или сертификата о происхождении товара и иные документы, указанные в техническом задании</w:t>
            </w:r>
            <w:r w:rsidR="000D09B3" w:rsidRPr="00AE1C9D">
              <w:rPr>
                <w:rFonts w:eastAsia="Calibri"/>
                <w:i/>
                <w:sz w:val="22"/>
                <w:szCs w:val="22"/>
                <w:lang w:eastAsia="en-US"/>
              </w:rPr>
              <w:t>.</w:t>
            </w:r>
          </w:p>
          <w:p w14:paraId="4D217A75" w14:textId="77777777" w:rsidR="008D7D1D" w:rsidRPr="00AE1C9D" w:rsidRDefault="000D09B3" w:rsidP="000D09B3">
            <w:pPr>
              <w:tabs>
                <w:tab w:val="left" w:pos="6795"/>
              </w:tabs>
              <w:spacing w:after="0"/>
              <w:rPr>
                <w:rFonts w:eastAsia="Calibri"/>
                <w:i/>
                <w:sz w:val="22"/>
                <w:szCs w:val="22"/>
                <w:lang w:eastAsia="en-US"/>
              </w:rPr>
            </w:pPr>
            <w:r w:rsidRPr="00AE1C9D">
              <w:rPr>
                <w:i/>
                <w:sz w:val="22"/>
                <w:szCs w:val="22"/>
              </w:rPr>
              <w:t xml:space="preserve">Сертификат о соответствии требованиям к функциональным свойствам технических средств обеспечения транспортной безопасности, утвержденным Постановлением Правительства Российской Федерации от </w:t>
            </w:r>
            <w:proofErr w:type="gramStart"/>
            <w:r w:rsidRPr="00AE1C9D">
              <w:rPr>
                <w:i/>
                <w:sz w:val="22"/>
                <w:szCs w:val="22"/>
              </w:rPr>
              <w:t>26.09.2016  №</w:t>
            </w:r>
            <w:proofErr w:type="gramEnd"/>
            <w:r w:rsidRPr="00AE1C9D">
              <w:rPr>
                <w:i/>
                <w:sz w:val="22"/>
                <w:szCs w:val="22"/>
              </w:rPr>
              <w:t xml:space="preserve">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14:paraId="1863C880" w14:textId="77777777" w:rsidR="008D7D1D" w:rsidRPr="00AE1C9D" w:rsidRDefault="008D7D1D" w:rsidP="000D09B3">
            <w:pPr>
              <w:tabs>
                <w:tab w:val="left" w:pos="6795"/>
              </w:tabs>
              <w:spacing w:after="0"/>
              <w:rPr>
                <w:rFonts w:eastAsia="Calibri"/>
                <w:i/>
                <w:sz w:val="22"/>
                <w:szCs w:val="22"/>
                <w:lang w:eastAsia="en-US"/>
              </w:rPr>
            </w:pPr>
          </w:p>
          <w:p w14:paraId="470FA2DA" w14:textId="77777777" w:rsidR="008D7D1D" w:rsidRPr="00AE1C9D" w:rsidRDefault="008D7D1D" w:rsidP="000D09B3">
            <w:pPr>
              <w:tabs>
                <w:tab w:val="left" w:pos="6795"/>
              </w:tabs>
              <w:spacing w:after="0"/>
              <w:rPr>
                <w:i/>
                <w:sz w:val="22"/>
                <w:szCs w:val="22"/>
              </w:rPr>
            </w:pPr>
            <w:r w:rsidRPr="00AE1C9D">
              <w:rPr>
                <w:rFonts w:eastAsia="Calibri"/>
                <w:i/>
                <w:sz w:val="22"/>
                <w:szCs w:val="22"/>
                <w:lang w:eastAsia="en-US"/>
              </w:rPr>
              <w:t>969</w:t>
            </w:r>
          </w:p>
        </w:tc>
      </w:tr>
      <w:tr w:rsidR="005F2F4F" w:rsidRPr="00AE1C9D" w14:paraId="369D0E64" w14:textId="77777777" w:rsidTr="00196CBF">
        <w:trPr>
          <w:trHeight w:hRule="exact" w:val="964"/>
        </w:trPr>
        <w:tc>
          <w:tcPr>
            <w:tcW w:w="534" w:type="dxa"/>
            <w:vAlign w:val="center"/>
          </w:tcPr>
          <w:p w14:paraId="70BCC7DC"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54C40CE" w14:textId="77777777" w:rsidR="005F2F4F" w:rsidRPr="00AE1C9D" w:rsidRDefault="005F2F4F" w:rsidP="00196CBF">
            <w:pPr>
              <w:pStyle w:val="Default"/>
              <w:rPr>
                <w:sz w:val="22"/>
                <w:szCs w:val="22"/>
              </w:rPr>
            </w:pPr>
            <w:r w:rsidRPr="00AE1C9D">
              <w:rPr>
                <w:sz w:val="22"/>
                <w:szCs w:val="22"/>
              </w:rPr>
              <w:t>Сведения о комплектности Товара</w:t>
            </w:r>
          </w:p>
        </w:tc>
        <w:tc>
          <w:tcPr>
            <w:tcW w:w="5068" w:type="dxa"/>
            <w:vAlign w:val="center"/>
          </w:tcPr>
          <w:p w14:paraId="295ED84F" w14:textId="77777777" w:rsidR="005F2F4F" w:rsidRPr="00AE1C9D" w:rsidRDefault="005F2F4F" w:rsidP="00196CBF">
            <w:pPr>
              <w:tabs>
                <w:tab w:val="left" w:pos="6795"/>
              </w:tabs>
              <w:spacing w:after="0"/>
              <w:rPr>
                <w:sz w:val="22"/>
                <w:szCs w:val="22"/>
              </w:rPr>
            </w:pPr>
          </w:p>
        </w:tc>
      </w:tr>
      <w:tr w:rsidR="005F2F4F" w:rsidRPr="00AE1C9D" w14:paraId="2EEC5195" w14:textId="77777777" w:rsidTr="00196CBF">
        <w:trPr>
          <w:trHeight w:hRule="exact" w:val="1146"/>
        </w:trPr>
        <w:tc>
          <w:tcPr>
            <w:tcW w:w="534" w:type="dxa"/>
            <w:vAlign w:val="center"/>
          </w:tcPr>
          <w:p w14:paraId="423DD4F1"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91EE762" w14:textId="77777777" w:rsidR="005F2F4F" w:rsidRPr="00AE1C9D" w:rsidRDefault="005F2F4F" w:rsidP="00196CBF">
            <w:pPr>
              <w:pStyle w:val="Default"/>
              <w:rPr>
                <w:sz w:val="22"/>
                <w:szCs w:val="22"/>
              </w:rPr>
            </w:pPr>
            <w:r w:rsidRPr="00AE1C9D">
              <w:rPr>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5068" w:type="dxa"/>
            <w:vAlign w:val="center"/>
          </w:tcPr>
          <w:p w14:paraId="119F7F88" w14:textId="77777777" w:rsidR="005F2F4F" w:rsidRPr="00AE1C9D" w:rsidRDefault="005F2F4F" w:rsidP="00196CBF">
            <w:pPr>
              <w:tabs>
                <w:tab w:val="left" w:pos="6795"/>
              </w:tabs>
              <w:spacing w:after="0"/>
              <w:rPr>
                <w:sz w:val="22"/>
                <w:szCs w:val="22"/>
              </w:rPr>
            </w:pPr>
          </w:p>
        </w:tc>
      </w:tr>
      <w:tr w:rsidR="005F2F4F" w:rsidRPr="00AE1C9D" w14:paraId="786A6BD8" w14:textId="77777777" w:rsidTr="00196CBF">
        <w:trPr>
          <w:trHeight w:hRule="exact" w:val="1032"/>
        </w:trPr>
        <w:tc>
          <w:tcPr>
            <w:tcW w:w="534" w:type="dxa"/>
            <w:vAlign w:val="center"/>
          </w:tcPr>
          <w:p w14:paraId="3B029E6A"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6E8427D0" w14:textId="77777777" w:rsidR="005F2F4F" w:rsidRPr="00AE1C9D" w:rsidRDefault="005F2F4F" w:rsidP="00196CBF">
            <w:pPr>
              <w:pStyle w:val="Default"/>
              <w:rPr>
                <w:sz w:val="22"/>
                <w:szCs w:val="22"/>
              </w:rPr>
            </w:pPr>
            <w:r w:rsidRPr="00AE1C9D">
              <w:rPr>
                <w:sz w:val="22"/>
                <w:szCs w:val="22"/>
              </w:rPr>
              <w:t>Перечень документации, передаваемой с Товаром (инструкции по эксплуатации, технические паспорта, сертификаты соответствия и иные документы)</w:t>
            </w:r>
          </w:p>
        </w:tc>
        <w:tc>
          <w:tcPr>
            <w:tcW w:w="5068" w:type="dxa"/>
            <w:vAlign w:val="center"/>
          </w:tcPr>
          <w:p w14:paraId="5EF85890" w14:textId="77777777" w:rsidR="005F2F4F" w:rsidRPr="00AE1C9D" w:rsidRDefault="005F2F4F" w:rsidP="00196CBF">
            <w:pPr>
              <w:tabs>
                <w:tab w:val="left" w:pos="6795"/>
              </w:tabs>
              <w:spacing w:after="0"/>
              <w:rPr>
                <w:sz w:val="22"/>
                <w:szCs w:val="22"/>
              </w:rPr>
            </w:pPr>
          </w:p>
        </w:tc>
      </w:tr>
      <w:tr w:rsidR="005F2F4F" w:rsidRPr="00AE1C9D" w14:paraId="12F8295E" w14:textId="77777777" w:rsidTr="00196CBF">
        <w:trPr>
          <w:trHeight w:hRule="exact" w:val="964"/>
        </w:trPr>
        <w:tc>
          <w:tcPr>
            <w:tcW w:w="534" w:type="dxa"/>
            <w:vAlign w:val="center"/>
          </w:tcPr>
          <w:p w14:paraId="25B82E03"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25C9FC56" w14:textId="77777777" w:rsidR="005F2F4F" w:rsidRPr="00AE1C9D" w:rsidRDefault="005F2F4F" w:rsidP="00196CBF">
            <w:pPr>
              <w:pStyle w:val="Default"/>
              <w:rPr>
                <w:sz w:val="22"/>
                <w:szCs w:val="22"/>
              </w:rPr>
            </w:pPr>
            <w:r w:rsidRPr="00AE1C9D">
              <w:rPr>
                <w:sz w:val="22"/>
                <w:szCs w:val="22"/>
              </w:rPr>
              <w:t>Перечень и количество расходных материалов, передаваемых с Товаром</w:t>
            </w:r>
          </w:p>
        </w:tc>
        <w:tc>
          <w:tcPr>
            <w:tcW w:w="5068" w:type="dxa"/>
            <w:vAlign w:val="center"/>
          </w:tcPr>
          <w:p w14:paraId="50E24183" w14:textId="77777777" w:rsidR="005F2F4F" w:rsidRPr="00AE1C9D" w:rsidRDefault="005F2F4F" w:rsidP="00196CBF">
            <w:pPr>
              <w:tabs>
                <w:tab w:val="left" w:pos="6795"/>
              </w:tabs>
              <w:spacing w:after="0"/>
              <w:rPr>
                <w:sz w:val="22"/>
                <w:szCs w:val="22"/>
              </w:rPr>
            </w:pPr>
          </w:p>
        </w:tc>
      </w:tr>
      <w:tr w:rsidR="005F2F4F" w:rsidRPr="00AE1C9D" w14:paraId="5D72A3E5" w14:textId="77777777" w:rsidTr="00196CBF">
        <w:trPr>
          <w:trHeight w:hRule="exact" w:val="964"/>
        </w:trPr>
        <w:tc>
          <w:tcPr>
            <w:tcW w:w="534" w:type="dxa"/>
            <w:vAlign w:val="center"/>
          </w:tcPr>
          <w:p w14:paraId="5557A867"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EE46C89" w14:textId="77777777" w:rsidR="005F2F4F" w:rsidRPr="00AE1C9D" w:rsidRDefault="005F2F4F" w:rsidP="00196CBF">
            <w:pPr>
              <w:pStyle w:val="Default"/>
              <w:rPr>
                <w:sz w:val="22"/>
                <w:szCs w:val="22"/>
              </w:rPr>
            </w:pPr>
            <w:r w:rsidRPr="00AE1C9D">
              <w:rPr>
                <w:sz w:val="22"/>
                <w:szCs w:val="22"/>
              </w:rPr>
              <w:t>Иные сведения о Товаре, являющиеся существенными</w:t>
            </w:r>
          </w:p>
        </w:tc>
        <w:tc>
          <w:tcPr>
            <w:tcW w:w="5068" w:type="dxa"/>
            <w:vAlign w:val="center"/>
          </w:tcPr>
          <w:p w14:paraId="3C247393" w14:textId="77777777" w:rsidR="005F2F4F" w:rsidRPr="00AE1C9D" w:rsidRDefault="005F2F4F" w:rsidP="00196CBF">
            <w:pPr>
              <w:tabs>
                <w:tab w:val="left" w:pos="6795"/>
              </w:tabs>
              <w:spacing w:after="0"/>
              <w:rPr>
                <w:sz w:val="22"/>
                <w:szCs w:val="22"/>
              </w:rPr>
            </w:pPr>
          </w:p>
        </w:tc>
      </w:tr>
    </w:tbl>
    <w:p w14:paraId="12066BB3" w14:textId="77777777" w:rsidR="005F2F4F" w:rsidRPr="00AE1C9D" w:rsidRDefault="005F2F4F" w:rsidP="005F2F4F">
      <w:pPr>
        <w:spacing w:after="0"/>
        <w:rPr>
          <w:rFonts w:eastAsia="Calibri"/>
          <w:sz w:val="22"/>
          <w:szCs w:val="22"/>
          <w:lang w:eastAsia="en-US"/>
        </w:rPr>
      </w:pPr>
    </w:p>
    <w:tbl>
      <w:tblPr>
        <w:tblW w:w="10264" w:type="dxa"/>
        <w:tblInd w:w="-5" w:type="dxa"/>
        <w:tblLayout w:type="fixed"/>
        <w:tblCellMar>
          <w:left w:w="0" w:type="dxa"/>
          <w:right w:w="0" w:type="dxa"/>
        </w:tblCellMar>
        <w:tblLook w:val="04A0" w:firstRow="1" w:lastRow="0" w:firstColumn="1" w:lastColumn="0" w:noHBand="0" w:noVBand="1"/>
      </w:tblPr>
      <w:tblGrid>
        <w:gridCol w:w="539"/>
        <w:gridCol w:w="2431"/>
        <w:gridCol w:w="1804"/>
        <w:gridCol w:w="1108"/>
        <w:gridCol w:w="931"/>
        <w:gridCol w:w="1241"/>
        <w:gridCol w:w="836"/>
        <w:gridCol w:w="1374"/>
      </w:tblGrid>
      <w:tr w:rsidR="009C05EC" w:rsidRPr="00AE1C9D" w14:paraId="70D4180F" w14:textId="77777777" w:rsidTr="009C05EC">
        <w:trPr>
          <w:trHeight w:val="766"/>
        </w:trPr>
        <w:tc>
          <w:tcPr>
            <w:tcW w:w="539"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14:paraId="1B5E6DE6" w14:textId="77777777" w:rsidR="00471948" w:rsidRPr="00AE1C9D" w:rsidRDefault="009C05EC" w:rsidP="009C05EC">
            <w:pPr>
              <w:spacing w:line="252" w:lineRule="auto"/>
              <w:rPr>
                <w:rFonts w:eastAsiaTheme="minorHAnsi"/>
                <w:b/>
                <w:bCs/>
                <w:sz w:val="22"/>
                <w:szCs w:val="22"/>
                <w:lang w:eastAsia="en-US"/>
              </w:rPr>
            </w:pPr>
            <w:r w:rsidRPr="00AE1C9D">
              <w:rPr>
                <w:b/>
                <w:bCs/>
                <w:sz w:val="22"/>
                <w:szCs w:val="22"/>
              </w:rPr>
              <w:t>№</w:t>
            </w:r>
            <w:r w:rsidR="00471948" w:rsidRPr="00AE1C9D">
              <w:rPr>
                <w:b/>
                <w:bCs/>
                <w:sz w:val="22"/>
                <w:szCs w:val="22"/>
              </w:rPr>
              <w:t>п/п</w:t>
            </w:r>
          </w:p>
        </w:tc>
        <w:tc>
          <w:tcPr>
            <w:tcW w:w="2431" w:type="dxa"/>
            <w:tcBorders>
              <w:top w:val="single" w:sz="8" w:space="0" w:color="auto"/>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tcPr>
          <w:p w14:paraId="10AAC90E" w14:textId="77777777" w:rsidR="00471948" w:rsidRPr="00AE1C9D" w:rsidRDefault="00471948" w:rsidP="009C05EC">
            <w:pPr>
              <w:spacing w:line="252" w:lineRule="auto"/>
              <w:jc w:val="center"/>
              <w:rPr>
                <w:rFonts w:eastAsiaTheme="minorHAnsi"/>
                <w:b/>
                <w:bCs/>
                <w:sz w:val="22"/>
                <w:szCs w:val="22"/>
                <w:lang w:eastAsia="en-US"/>
              </w:rPr>
            </w:pPr>
            <w:r w:rsidRPr="00AE1C9D">
              <w:rPr>
                <w:b/>
                <w:bCs/>
                <w:sz w:val="22"/>
                <w:szCs w:val="22"/>
              </w:rPr>
              <w:t>Наименование</w:t>
            </w:r>
          </w:p>
        </w:tc>
        <w:tc>
          <w:tcPr>
            <w:tcW w:w="1804" w:type="dxa"/>
            <w:tcBorders>
              <w:top w:val="single" w:sz="8" w:space="0" w:color="auto"/>
              <w:left w:val="single" w:sz="4" w:space="0" w:color="auto"/>
              <w:bottom w:val="single" w:sz="8" w:space="0" w:color="auto"/>
              <w:right w:val="single" w:sz="8" w:space="0" w:color="auto"/>
            </w:tcBorders>
            <w:shd w:val="clear" w:color="auto" w:fill="F2F2F2"/>
            <w:vAlign w:val="center"/>
          </w:tcPr>
          <w:p w14:paraId="02EFCFEB" w14:textId="77777777" w:rsidR="00471948" w:rsidRPr="00AE1C9D" w:rsidRDefault="00471948">
            <w:pPr>
              <w:spacing w:after="0"/>
              <w:jc w:val="left"/>
              <w:rPr>
                <w:rFonts w:eastAsiaTheme="minorHAnsi"/>
                <w:b/>
                <w:bCs/>
                <w:color w:val="FF0000"/>
                <w:sz w:val="22"/>
                <w:szCs w:val="22"/>
                <w:lang w:eastAsia="en-US"/>
              </w:rPr>
            </w:pPr>
          </w:p>
          <w:p w14:paraId="450815D4" w14:textId="77777777" w:rsidR="00471948" w:rsidRPr="00AE1C9D" w:rsidRDefault="009C05EC" w:rsidP="009C05EC">
            <w:pPr>
              <w:spacing w:line="252" w:lineRule="auto"/>
              <w:jc w:val="center"/>
              <w:rPr>
                <w:rFonts w:eastAsiaTheme="minorHAnsi"/>
                <w:b/>
                <w:bCs/>
                <w:sz w:val="22"/>
                <w:szCs w:val="22"/>
                <w:lang w:eastAsia="en-US"/>
              </w:rPr>
            </w:pPr>
            <w:r w:rsidRPr="00AE1C9D">
              <w:rPr>
                <w:rFonts w:eastAsiaTheme="minorHAnsi"/>
                <w:b/>
                <w:bCs/>
                <w:sz w:val="22"/>
                <w:szCs w:val="22"/>
                <w:lang w:eastAsia="en-US"/>
              </w:rPr>
              <w:t>Функциональные характеристики Товара</w:t>
            </w:r>
          </w:p>
        </w:tc>
        <w:tc>
          <w:tcPr>
            <w:tcW w:w="110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23A4D58" w14:textId="77777777" w:rsidR="00471948" w:rsidRPr="00AE1C9D" w:rsidRDefault="00471948" w:rsidP="005F2F4F">
            <w:pPr>
              <w:spacing w:line="252" w:lineRule="auto"/>
              <w:jc w:val="center"/>
              <w:rPr>
                <w:rFonts w:eastAsiaTheme="minorHAnsi"/>
                <w:b/>
                <w:bCs/>
                <w:sz w:val="22"/>
                <w:szCs w:val="22"/>
                <w:lang w:eastAsia="en-US"/>
              </w:rPr>
            </w:pPr>
            <w:r w:rsidRPr="00AE1C9D">
              <w:rPr>
                <w:b/>
                <w:bCs/>
                <w:sz w:val="22"/>
                <w:szCs w:val="22"/>
              </w:rPr>
              <w:t xml:space="preserve">Кол-во товара </w:t>
            </w:r>
          </w:p>
        </w:tc>
        <w:tc>
          <w:tcPr>
            <w:tcW w:w="93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1B605F4"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Ед. изм.</w:t>
            </w:r>
          </w:p>
        </w:tc>
        <w:tc>
          <w:tcPr>
            <w:tcW w:w="124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F0F4B70"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Цена без учета НДС, руб.</w:t>
            </w:r>
          </w:p>
        </w:tc>
        <w:tc>
          <w:tcPr>
            <w:tcW w:w="83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8CDF3CF"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НДС 20%</w:t>
            </w:r>
          </w:p>
        </w:tc>
        <w:tc>
          <w:tcPr>
            <w:tcW w:w="137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00F2A3C"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Цена с учетом НДС, руб.</w:t>
            </w:r>
          </w:p>
        </w:tc>
      </w:tr>
      <w:tr w:rsidR="009C05EC" w:rsidRPr="00AE1C9D" w14:paraId="1C76F219" w14:textId="77777777" w:rsidTr="009C05EC">
        <w:trPr>
          <w:trHeight w:val="758"/>
        </w:trPr>
        <w:tc>
          <w:tcPr>
            <w:tcW w:w="53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13ABF69B" w14:textId="77777777" w:rsidR="00471948" w:rsidRPr="00AE1C9D" w:rsidRDefault="00471948" w:rsidP="009C05EC">
            <w:pPr>
              <w:spacing w:line="252" w:lineRule="auto"/>
              <w:jc w:val="center"/>
              <w:rPr>
                <w:rFonts w:eastAsiaTheme="minorHAnsi"/>
                <w:sz w:val="22"/>
                <w:szCs w:val="22"/>
                <w:lang w:eastAsia="en-US"/>
              </w:rPr>
            </w:pPr>
            <w:r w:rsidRPr="00AE1C9D">
              <w:rPr>
                <w:sz w:val="22"/>
                <w:szCs w:val="22"/>
              </w:rPr>
              <w:t>1</w:t>
            </w:r>
          </w:p>
        </w:tc>
        <w:tc>
          <w:tcPr>
            <w:tcW w:w="243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4720553A" w14:textId="77777777" w:rsidR="00471948" w:rsidRPr="00AE1C9D" w:rsidRDefault="00471948" w:rsidP="00196CBF">
            <w:pPr>
              <w:snapToGrid w:val="0"/>
              <w:spacing w:line="252" w:lineRule="auto"/>
              <w:rPr>
                <w:rFonts w:eastAsiaTheme="minorHAnsi"/>
                <w:i/>
                <w:sz w:val="22"/>
                <w:szCs w:val="22"/>
                <w:lang w:eastAsia="en-US"/>
              </w:rPr>
            </w:pPr>
            <w:r w:rsidRPr="00AE1C9D">
              <w:rPr>
                <w:rFonts w:eastAsiaTheme="minorHAnsi"/>
                <w:i/>
                <w:sz w:val="22"/>
                <w:szCs w:val="22"/>
                <w:lang w:eastAsia="en-US"/>
              </w:rPr>
              <w:t xml:space="preserve">Заполняется в соответствии с Техническим заданием </w:t>
            </w:r>
          </w:p>
        </w:tc>
        <w:tc>
          <w:tcPr>
            <w:tcW w:w="1804" w:type="dxa"/>
            <w:tcBorders>
              <w:top w:val="nil"/>
              <w:left w:val="single" w:sz="4" w:space="0" w:color="auto"/>
              <w:bottom w:val="single" w:sz="8" w:space="0" w:color="auto"/>
              <w:right w:val="single" w:sz="8" w:space="0" w:color="auto"/>
            </w:tcBorders>
            <w:vAlign w:val="center"/>
          </w:tcPr>
          <w:p w14:paraId="3E725F66" w14:textId="77777777" w:rsidR="00471948" w:rsidRPr="00AE1C9D" w:rsidRDefault="00471948" w:rsidP="00196CBF">
            <w:pPr>
              <w:snapToGrid w:val="0"/>
              <w:spacing w:line="252" w:lineRule="auto"/>
              <w:rPr>
                <w:rFonts w:eastAsiaTheme="minorHAnsi"/>
                <w:i/>
                <w:sz w:val="22"/>
                <w:szCs w:val="22"/>
                <w:lang w:eastAsia="en-US"/>
              </w:rPr>
            </w:pP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290EA"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E3812"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1241" w:type="dxa"/>
            <w:tcBorders>
              <w:top w:val="nil"/>
              <w:left w:val="nil"/>
              <w:bottom w:val="single" w:sz="8" w:space="0" w:color="auto"/>
              <w:right w:val="single" w:sz="8" w:space="0" w:color="auto"/>
            </w:tcBorders>
            <w:tcMar>
              <w:top w:w="0" w:type="dxa"/>
              <w:left w:w="108" w:type="dxa"/>
              <w:bottom w:w="0" w:type="dxa"/>
              <w:right w:w="108" w:type="dxa"/>
            </w:tcMar>
          </w:tcPr>
          <w:p w14:paraId="28FA0D4A"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834" w:type="dxa"/>
            <w:tcBorders>
              <w:top w:val="nil"/>
              <w:left w:val="nil"/>
              <w:bottom w:val="single" w:sz="8" w:space="0" w:color="auto"/>
              <w:right w:val="single" w:sz="8" w:space="0" w:color="auto"/>
            </w:tcBorders>
            <w:tcMar>
              <w:top w:w="0" w:type="dxa"/>
              <w:left w:w="108" w:type="dxa"/>
              <w:bottom w:w="0" w:type="dxa"/>
              <w:right w:w="108" w:type="dxa"/>
            </w:tcMar>
          </w:tcPr>
          <w:p w14:paraId="1BDCA860"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7B343234" w14:textId="77777777" w:rsidR="00471948" w:rsidRPr="00AE1C9D" w:rsidRDefault="00471948" w:rsidP="00196CBF">
            <w:pPr>
              <w:spacing w:line="252" w:lineRule="auto"/>
              <w:ind w:left="34" w:firstLine="34"/>
              <w:jc w:val="center"/>
              <w:rPr>
                <w:rFonts w:eastAsiaTheme="minorHAnsi"/>
                <w:sz w:val="22"/>
                <w:szCs w:val="22"/>
                <w:lang w:eastAsia="en-US"/>
              </w:rPr>
            </w:pPr>
          </w:p>
        </w:tc>
      </w:tr>
      <w:tr w:rsidR="009C05EC" w:rsidRPr="00AE1C9D" w14:paraId="425407F5" w14:textId="77777777" w:rsidTr="009C05EC">
        <w:trPr>
          <w:trHeight w:val="758"/>
        </w:trPr>
        <w:tc>
          <w:tcPr>
            <w:tcW w:w="539" w:type="dxa"/>
            <w:tcBorders>
              <w:top w:val="nil"/>
              <w:left w:val="single" w:sz="8" w:space="0" w:color="auto"/>
              <w:bottom w:val="single" w:sz="8" w:space="0" w:color="auto"/>
              <w:right w:val="nil"/>
            </w:tcBorders>
            <w:tcMar>
              <w:top w:w="0" w:type="dxa"/>
              <w:left w:w="108" w:type="dxa"/>
              <w:bottom w:w="0" w:type="dxa"/>
              <w:right w:w="108" w:type="dxa"/>
            </w:tcMar>
            <w:vAlign w:val="center"/>
          </w:tcPr>
          <w:p w14:paraId="1A3270A4" w14:textId="77777777" w:rsidR="009C05EC" w:rsidRPr="00AE1C9D" w:rsidRDefault="009C05EC" w:rsidP="009C05EC">
            <w:pPr>
              <w:spacing w:line="252" w:lineRule="auto"/>
              <w:jc w:val="center"/>
              <w:rPr>
                <w:sz w:val="22"/>
                <w:szCs w:val="22"/>
              </w:rPr>
            </w:pPr>
            <w:r w:rsidRPr="00AE1C9D">
              <w:rPr>
                <w:sz w:val="22"/>
                <w:szCs w:val="22"/>
              </w:rPr>
              <w:t>2</w:t>
            </w:r>
          </w:p>
        </w:tc>
        <w:tc>
          <w:tcPr>
            <w:tcW w:w="243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1C1808F7" w14:textId="77777777" w:rsidR="009C05EC" w:rsidRPr="00AE1C9D" w:rsidRDefault="009C05EC" w:rsidP="00196CBF">
            <w:pPr>
              <w:snapToGrid w:val="0"/>
              <w:spacing w:line="252" w:lineRule="auto"/>
              <w:rPr>
                <w:rFonts w:eastAsiaTheme="minorHAnsi"/>
                <w:i/>
                <w:sz w:val="22"/>
                <w:szCs w:val="22"/>
                <w:lang w:eastAsia="en-US"/>
              </w:rPr>
            </w:pPr>
          </w:p>
        </w:tc>
        <w:tc>
          <w:tcPr>
            <w:tcW w:w="1804" w:type="dxa"/>
            <w:tcBorders>
              <w:top w:val="nil"/>
              <w:left w:val="single" w:sz="4" w:space="0" w:color="auto"/>
              <w:bottom w:val="single" w:sz="8" w:space="0" w:color="auto"/>
              <w:right w:val="single" w:sz="8" w:space="0" w:color="auto"/>
            </w:tcBorders>
            <w:vAlign w:val="center"/>
          </w:tcPr>
          <w:p w14:paraId="611CA6D9" w14:textId="77777777" w:rsidR="009C05EC" w:rsidRPr="00AE1C9D" w:rsidRDefault="009C05EC" w:rsidP="00196CBF">
            <w:pPr>
              <w:snapToGrid w:val="0"/>
              <w:spacing w:line="252" w:lineRule="auto"/>
              <w:rPr>
                <w:rFonts w:eastAsiaTheme="minorHAnsi"/>
                <w:i/>
                <w:sz w:val="22"/>
                <w:szCs w:val="22"/>
                <w:lang w:eastAsia="en-US"/>
              </w:rPr>
            </w:pP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B8BD" w14:textId="77777777" w:rsidR="009C05EC" w:rsidRPr="00AE1C9D" w:rsidRDefault="009C05EC" w:rsidP="00196CBF">
            <w:pPr>
              <w:spacing w:line="252" w:lineRule="auto"/>
              <w:ind w:left="34" w:firstLine="34"/>
              <w:jc w:val="center"/>
              <w:rPr>
                <w:rFonts w:eastAsiaTheme="minorHAnsi"/>
                <w:sz w:val="22"/>
                <w:szCs w:val="22"/>
                <w:lang w:eastAsia="en-US"/>
              </w:rPr>
            </w:pP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DF55" w14:textId="77777777" w:rsidR="009C05EC" w:rsidRPr="00AE1C9D" w:rsidRDefault="009C05EC" w:rsidP="00196CBF">
            <w:pPr>
              <w:spacing w:line="252" w:lineRule="auto"/>
              <w:ind w:left="34" w:firstLine="34"/>
              <w:jc w:val="center"/>
              <w:rPr>
                <w:rFonts w:eastAsiaTheme="minorHAnsi"/>
                <w:sz w:val="22"/>
                <w:szCs w:val="22"/>
                <w:lang w:eastAsia="en-US"/>
              </w:rPr>
            </w:pPr>
          </w:p>
        </w:tc>
        <w:tc>
          <w:tcPr>
            <w:tcW w:w="1241" w:type="dxa"/>
            <w:tcBorders>
              <w:top w:val="nil"/>
              <w:left w:val="nil"/>
              <w:bottom w:val="single" w:sz="8" w:space="0" w:color="auto"/>
              <w:right w:val="single" w:sz="8" w:space="0" w:color="auto"/>
            </w:tcBorders>
            <w:tcMar>
              <w:top w:w="0" w:type="dxa"/>
              <w:left w:w="108" w:type="dxa"/>
              <w:bottom w:w="0" w:type="dxa"/>
              <w:right w:w="108" w:type="dxa"/>
            </w:tcMar>
          </w:tcPr>
          <w:p w14:paraId="1D34B452" w14:textId="77777777" w:rsidR="009C05EC" w:rsidRPr="00AE1C9D" w:rsidRDefault="009C05EC" w:rsidP="00196CBF">
            <w:pPr>
              <w:spacing w:line="252" w:lineRule="auto"/>
              <w:ind w:left="34" w:firstLine="34"/>
              <w:jc w:val="center"/>
              <w:rPr>
                <w:rFonts w:eastAsiaTheme="minorHAnsi"/>
                <w:sz w:val="22"/>
                <w:szCs w:val="22"/>
                <w:lang w:eastAsia="en-US"/>
              </w:rPr>
            </w:pPr>
          </w:p>
        </w:tc>
        <w:tc>
          <w:tcPr>
            <w:tcW w:w="834" w:type="dxa"/>
            <w:tcBorders>
              <w:top w:val="nil"/>
              <w:left w:val="nil"/>
              <w:bottom w:val="single" w:sz="8" w:space="0" w:color="auto"/>
              <w:right w:val="single" w:sz="8" w:space="0" w:color="auto"/>
            </w:tcBorders>
            <w:tcMar>
              <w:top w:w="0" w:type="dxa"/>
              <w:left w:w="108" w:type="dxa"/>
              <w:bottom w:w="0" w:type="dxa"/>
              <w:right w:w="108" w:type="dxa"/>
            </w:tcMar>
          </w:tcPr>
          <w:p w14:paraId="09F66BC2" w14:textId="77777777" w:rsidR="009C05EC" w:rsidRPr="00AE1C9D" w:rsidRDefault="009C05EC" w:rsidP="00196CBF">
            <w:pPr>
              <w:spacing w:line="252" w:lineRule="auto"/>
              <w:ind w:left="34" w:firstLine="34"/>
              <w:jc w:val="center"/>
              <w:rPr>
                <w:rFonts w:eastAsiaTheme="minorHAnsi"/>
                <w:sz w:val="22"/>
                <w:szCs w:val="22"/>
                <w:lang w:eastAsia="en-US"/>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4D90AD45" w14:textId="77777777" w:rsidR="009C05EC" w:rsidRPr="00AE1C9D" w:rsidRDefault="009C05EC" w:rsidP="00196CBF">
            <w:pPr>
              <w:spacing w:line="252" w:lineRule="auto"/>
              <w:ind w:left="34" w:firstLine="34"/>
              <w:jc w:val="center"/>
              <w:rPr>
                <w:rFonts w:eastAsiaTheme="minorHAnsi"/>
                <w:sz w:val="22"/>
                <w:szCs w:val="22"/>
                <w:lang w:eastAsia="en-US"/>
              </w:rPr>
            </w:pPr>
          </w:p>
        </w:tc>
      </w:tr>
      <w:tr w:rsidR="009C05EC" w:rsidRPr="00AE1C9D" w14:paraId="5C51DDD6" w14:textId="77777777" w:rsidTr="009C05EC">
        <w:trPr>
          <w:trHeight w:val="758"/>
        </w:trPr>
        <w:tc>
          <w:tcPr>
            <w:tcW w:w="539" w:type="dxa"/>
            <w:tcBorders>
              <w:top w:val="nil"/>
              <w:left w:val="single" w:sz="8" w:space="0" w:color="auto"/>
              <w:bottom w:val="single" w:sz="8" w:space="0" w:color="auto"/>
              <w:right w:val="nil"/>
            </w:tcBorders>
            <w:tcMar>
              <w:top w:w="0" w:type="dxa"/>
              <w:left w:w="108" w:type="dxa"/>
              <w:bottom w:w="0" w:type="dxa"/>
              <w:right w:w="108" w:type="dxa"/>
            </w:tcMar>
            <w:vAlign w:val="center"/>
          </w:tcPr>
          <w:p w14:paraId="2CC21E51" w14:textId="77777777" w:rsidR="009C05EC" w:rsidRPr="00AE1C9D" w:rsidRDefault="009C05EC" w:rsidP="009C05EC">
            <w:pPr>
              <w:spacing w:line="252" w:lineRule="auto"/>
              <w:jc w:val="center"/>
              <w:rPr>
                <w:sz w:val="22"/>
                <w:szCs w:val="22"/>
              </w:rPr>
            </w:pPr>
            <w:r w:rsidRPr="00AE1C9D">
              <w:rPr>
                <w:sz w:val="22"/>
                <w:szCs w:val="22"/>
              </w:rPr>
              <w:t>3</w:t>
            </w:r>
          </w:p>
        </w:tc>
        <w:tc>
          <w:tcPr>
            <w:tcW w:w="243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2E11DAE0" w14:textId="77777777" w:rsidR="009C05EC" w:rsidRPr="00AE1C9D" w:rsidRDefault="009C05EC" w:rsidP="00196CBF">
            <w:pPr>
              <w:snapToGrid w:val="0"/>
              <w:spacing w:line="252" w:lineRule="auto"/>
              <w:rPr>
                <w:rFonts w:eastAsiaTheme="minorHAnsi"/>
                <w:i/>
                <w:sz w:val="22"/>
                <w:szCs w:val="22"/>
                <w:lang w:eastAsia="en-US"/>
              </w:rPr>
            </w:pPr>
          </w:p>
        </w:tc>
        <w:tc>
          <w:tcPr>
            <w:tcW w:w="1804" w:type="dxa"/>
            <w:tcBorders>
              <w:top w:val="nil"/>
              <w:left w:val="single" w:sz="4" w:space="0" w:color="auto"/>
              <w:bottom w:val="single" w:sz="8" w:space="0" w:color="auto"/>
              <w:right w:val="single" w:sz="8" w:space="0" w:color="auto"/>
            </w:tcBorders>
            <w:vAlign w:val="center"/>
          </w:tcPr>
          <w:p w14:paraId="7E0687DB" w14:textId="77777777" w:rsidR="009C05EC" w:rsidRPr="00AE1C9D" w:rsidRDefault="009C05EC" w:rsidP="00196CBF">
            <w:pPr>
              <w:snapToGrid w:val="0"/>
              <w:spacing w:line="252" w:lineRule="auto"/>
              <w:rPr>
                <w:rFonts w:eastAsiaTheme="minorHAnsi"/>
                <w:i/>
                <w:sz w:val="22"/>
                <w:szCs w:val="22"/>
                <w:lang w:eastAsia="en-US"/>
              </w:rPr>
            </w:pP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6DD82" w14:textId="77777777" w:rsidR="009C05EC" w:rsidRPr="00AE1C9D" w:rsidRDefault="009C05EC" w:rsidP="00196CBF">
            <w:pPr>
              <w:spacing w:line="252" w:lineRule="auto"/>
              <w:ind w:left="34" w:firstLine="34"/>
              <w:jc w:val="center"/>
              <w:rPr>
                <w:rFonts w:eastAsiaTheme="minorHAnsi"/>
                <w:sz w:val="22"/>
                <w:szCs w:val="22"/>
                <w:lang w:eastAsia="en-US"/>
              </w:rPr>
            </w:pP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5BCB54B" w14:textId="77777777" w:rsidR="009C05EC" w:rsidRPr="00AE1C9D" w:rsidRDefault="009C05EC" w:rsidP="00196CBF">
            <w:pPr>
              <w:spacing w:line="252" w:lineRule="auto"/>
              <w:ind w:left="34" w:firstLine="34"/>
              <w:jc w:val="center"/>
              <w:rPr>
                <w:rFonts w:eastAsiaTheme="minorHAnsi"/>
                <w:sz w:val="22"/>
                <w:szCs w:val="22"/>
                <w:lang w:eastAsia="en-US"/>
              </w:rPr>
            </w:pPr>
          </w:p>
        </w:tc>
        <w:tc>
          <w:tcPr>
            <w:tcW w:w="1241" w:type="dxa"/>
            <w:tcBorders>
              <w:top w:val="nil"/>
              <w:left w:val="nil"/>
              <w:bottom w:val="single" w:sz="8" w:space="0" w:color="auto"/>
              <w:right w:val="single" w:sz="8" w:space="0" w:color="auto"/>
            </w:tcBorders>
            <w:tcMar>
              <w:top w:w="0" w:type="dxa"/>
              <w:left w:w="108" w:type="dxa"/>
              <w:bottom w:w="0" w:type="dxa"/>
              <w:right w:w="108" w:type="dxa"/>
            </w:tcMar>
          </w:tcPr>
          <w:p w14:paraId="7383DBC1" w14:textId="77777777" w:rsidR="009C05EC" w:rsidRPr="00AE1C9D" w:rsidRDefault="009C05EC" w:rsidP="00196CBF">
            <w:pPr>
              <w:spacing w:line="252" w:lineRule="auto"/>
              <w:ind w:left="34" w:firstLine="34"/>
              <w:jc w:val="center"/>
              <w:rPr>
                <w:rFonts w:eastAsiaTheme="minorHAnsi"/>
                <w:sz w:val="22"/>
                <w:szCs w:val="22"/>
                <w:lang w:eastAsia="en-US"/>
              </w:rPr>
            </w:pPr>
          </w:p>
        </w:tc>
        <w:tc>
          <w:tcPr>
            <w:tcW w:w="834" w:type="dxa"/>
            <w:tcBorders>
              <w:top w:val="nil"/>
              <w:left w:val="nil"/>
              <w:bottom w:val="single" w:sz="8" w:space="0" w:color="auto"/>
              <w:right w:val="single" w:sz="8" w:space="0" w:color="auto"/>
            </w:tcBorders>
            <w:tcMar>
              <w:top w:w="0" w:type="dxa"/>
              <w:left w:w="108" w:type="dxa"/>
              <w:bottom w:w="0" w:type="dxa"/>
              <w:right w:w="108" w:type="dxa"/>
            </w:tcMar>
          </w:tcPr>
          <w:p w14:paraId="24926F54" w14:textId="77777777" w:rsidR="009C05EC" w:rsidRPr="00AE1C9D" w:rsidRDefault="009C05EC" w:rsidP="00196CBF">
            <w:pPr>
              <w:spacing w:line="252" w:lineRule="auto"/>
              <w:ind w:left="34" w:firstLine="34"/>
              <w:jc w:val="center"/>
              <w:rPr>
                <w:rFonts w:eastAsiaTheme="minorHAnsi"/>
                <w:sz w:val="22"/>
                <w:szCs w:val="22"/>
                <w:lang w:eastAsia="en-US"/>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20C5B8DE" w14:textId="77777777" w:rsidR="009C05EC" w:rsidRPr="00AE1C9D" w:rsidRDefault="009C05EC" w:rsidP="00196CBF">
            <w:pPr>
              <w:spacing w:line="252" w:lineRule="auto"/>
              <w:ind w:left="34" w:firstLine="34"/>
              <w:jc w:val="center"/>
              <w:rPr>
                <w:rFonts w:eastAsiaTheme="minorHAnsi"/>
                <w:sz w:val="22"/>
                <w:szCs w:val="22"/>
                <w:lang w:eastAsia="en-US"/>
              </w:rPr>
            </w:pPr>
          </w:p>
        </w:tc>
      </w:tr>
      <w:tr w:rsidR="00B1054A" w:rsidRPr="00AE1C9D" w14:paraId="744CA154" w14:textId="77777777" w:rsidTr="009C05EC">
        <w:trPr>
          <w:trHeight w:val="542"/>
        </w:trPr>
        <w:tc>
          <w:tcPr>
            <w:tcW w:w="8890"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835A1" w14:textId="77777777" w:rsidR="00B1054A" w:rsidRPr="00AE1C9D" w:rsidRDefault="00B1054A" w:rsidP="00196CBF">
            <w:pPr>
              <w:spacing w:line="252" w:lineRule="auto"/>
              <w:ind w:left="34" w:firstLine="34"/>
              <w:jc w:val="center"/>
              <w:rPr>
                <w:rFonts w:eastAsiaTheme="minorHAnsi"/>
                <w:sz w:val="22"/>
                <w:szCs w:val="22"/>
                <w:lang w:eastAsia="en-US"/>
              </w:rPr>
            </w:pPr>
            <w:r w:rsidRPr="00AE1C9D">
              <w:rPr>
                <w:sz w:val="22"/>
                <w:szCs w:val="22"/>
              </w:rPr>
              <w:t xml:space="preserve">                                                                                                                                       Итого</w:t>
            </w:r>
          </w:p>
        </w:tc>
        <w:tc>
          <w:tcPr>
            <w:tcW w:w="13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EE47FD" w14:textId="77777777" w:rsidR="00B1054A" w:rsidRPr="00AE1C9D" w:rsidRDefault="00B1054A" w:rsidP="00196CBF">
            <w:pPr>
              <w:spacing w:line="252" w:lineRule="auto"/>
              <w:ind w:left="34" w:firstLine="34"/>
              <w:jc w:val="center"/>
              <w:rPr>
                <w:rFonts w:eastAsiaTheme="minorHAnsi"/>
                <w:sz w:val="22"/>
                <w:szCs w:val="22"/>
                <w:lang w:eastAsia="en-US"/>
              </w:rPr>
            </w:pPr>
          </w:p>
        </w:tc>
      </w:tr>
    </w:tbl>
    <w:p w14:paraId="3AD60D6D" w14:textId="77777777" w:rsidR="005F2F4F" w:rsidRPr="00AE1C9D" w:rsidRDefault="005F2F4F" w:rsidP="005F2F4F">
      <w:pPr>
        <w:spacing w:after="0"/>
        <w:ind w:firstLine="567"/>
        <w:rPr>
          <w:rFonts w:eastAsia="Calibri"/>
          <w:b/>
          <w:i/>
          <w:sz w:val="22"/>
          <w:szCs w:val="22"/>
          <w:lang w:eastAsia="en-US"/>
        </w:rPr>
      </w:pPr>
    </w:p>
    <w:p w14:paraId="40CDD674" w14:textId="77777777" w:rsidR="005F2F4F" w:rsidRPr="00AE1C9D" w:rsidRDefault="005F2F4F" w:rsidP="005F2F4F">
      <w:pPr>
        <w:spacing w:after="0"/>
        <w:ind w:firstLine="567"/>
        <w:rPr>
          <w:rFonts w:eastAsia="Calibri"/>
          <w:b/>
          <w:i/>
          <w:sz w:val="22"/>
          <w:szCs w:val="22"/>
          <w:lang w:eastAsia="en-US"/>
        </w:rPr>
      </w:pPr>
    </w:p>
    <w:p w14:paraId="33A90166" w14:textId="77777777" w:rsidR="005F2F4F" w:rsidRPr="00AE1C9D" w:rsidRDefault="005F2F4F" w:rsidP="005F2F4F">
      <w:pPr>
        <w:spacing w:after="0"/>
        <w:ind w:firstLine="567"/>
        <w:rPr>
          <w:rFonts w:eastAsia="Calibri"/>
          <w:sz w:val="22"/>
          <w:szCs w:val="22"/>
          <w:lang w:eastAsia="en-US"/>
        </w:rPr>
      </w:pPr>
    </w:p>
    <w:p w14:paraId="75A7770D" w14:textId="77777777" w:rsidR="005F2F4F" w:rsidRPr="00AE1C9D" w:rsidRDefault="005F2F4F" w:rsidP="005F2F4F">
      <w:pPr>
        <w:spacing w:after="0"/>
        <w:ind w:firstLine="567"/>
        <w:rPr>
          <w:rFonts w:eastAsia="Calibri"/>
          <w:sz w:val="22"/>
          <w:szCs w:val="22"/>
          <w:lang w:eastAsia="en-US"/>
        </w:rPr>
      </w:pPr>
    </w:p>
    <w:p w14:paraId="348F1520" w14:textId="77777777" w:rsidR="005F2F4F" w:rsidRPr="00AE1C9D" w:rsidRDefault="005F2F4F" w:rsidP="005F2F4F">
      <w:pPr>
        <w:spacing w:after="0"/>
        <w:rPr>
          <w:sz w:val="22"/>
          <w:szCs w:val="22"/>
        </w:rPr>
      </w:pPr>
      <w:r w:rsidRPr="00AE1C9D">
        <w:rPr>
          <w:sz w:val="22"/>
          <w:szCs w:val="22"/>
        </w:rPr>
        <w:t>___________________                ___________________                               /________________/</w:t>
      </w:r>
    </w:p>
    <w:p w14:paraId="702A3993" w14:textId="77777777" w:rsidR="005F2F4F" w:rsidRPr="00AE1C9D" w:rsidRDefault="005F2F4F" w:rsidP="005F2F4F">
      <w:pPr>
        <w:spacing w:after="0"/>
        <w:ind w:firstLine="567"/>
        <w:rPr>
          <w:sz w:val="22"/>
          <w:szCs w:val="22"/>
        </w:rPr>
      </w:pPr>
      <w:r w:rsidRPr="00AE1C9D">
        <w:rPr>
          <w:sz w:val="22"/>
          <w:szCs w:val="22"/>
        </w:rPr>
        <w:t>(</w:t>
      </w:r>
      <w:proofErr w:type="gramStart"/>
      <w:r w:rsidRPr="00AE1C9D">
        <w:rPr>
          <w:sz w:val="22"/>
          <w:szCs w:val="22"/>
        </w:rPr>
        <w:t>должность)   </w:t>
      </w:r>
      <w:proofErr w:type="gramEnd"/>
      <w:r w:rsidRPr="00AE1C9D">
        <w:rPr>
          <w:sz w:val="22"/>
          <w:szCs w:val="22"/>
        </w:rPr>
        <w:t>                               (подпись)                                              (ФИО)</w:t>
      </w:r>
    </w:p>
    <w:p w14:paraId="1EEFAB26" w14:textId="77777777" w:rsidR="005F2F4F" w:rsidRPr="00AE1C9D" w:rsidRDefault="005F2F4F" w:rsidP="005F2F4F">
      <w:pPr>
        <w:spacing w:after="0"/>
        <w:rPr>
          <w:sz w:val="22"/>
          <w:szCs w:val="22"/>
        </w:rPr>
      </w:pPr>
    </w:p>
    <w:p w14:paraId="6B859643" w14:textId="77777777" w:rsidR="005F2F4F" w:rsidRPr="00AE1C9D" w:rsidRDefault="005F2F4F" w:rsidP="005F2F4F">
      <w:pPr>
        <w:spacing w:after="0"/>
        <w:rPr>
          <w:sz w:val="22"/>
          <w:szCs w:val="22"/>
        </w:rPr>
      </w:pPr>
      <w:r w:rsidRPr="00AE1C9D">
        <w:rPr>
          <w:sz w:val="22"/>
          <w:szCs w:val="22"/>
        </w:rPr>
        <w:t xml:space="preserve"> М.П.</w:t>
      </w:r>
    </w:p>
    <w:p w14:paraId="7EE270C9" w14:textId="77777777" w:rsidR="005F2F4F" w:rsidRPr="00AE1C9D" w:rsidRDefault="005F2F4F" w:rsidP="005F2F4F">
      <w:pPr>
        <w:spacing w:after="0"/>
        <w:ind w:firstLine="567"/>
        <w:rPr>
          <w:rFonts w:eastAsia="Calibri"/>
          <w:b/>
          <w:i/>
          <w:sz w:val="22"/>
          <w:szCs w:val="22"/>
          <w:lang w:eastAsia="en-US"/>
        </w:rPr>
      </w:pPr>
    </w:p>
    <w:p w14:paraId="500DD750" w14:textId="77777777" w:rsidR="005F2F4F" w:rsidRPr="00AE1C9D" w:rsidRDefault="005F2F4F" w:rsidP="005F2F4F">
      <w:pPr>
        <w:spacing w:after="0"/>
        <w:ind w:firstLine="567"/>
        <w:rPr>
          <w:rFonts w:eastAsia="Calibri"/>
          <w:b/>
          <w:i/>
          <w:sz w:val="22"/>
          <w:szCs w:val="22"/>
          <w:lang w:eastAsia="en-US"/>
        </w:rPr>
      </w:pPr>
    </w:p>
    <w:p w14:paraId="3E0A017D" w14:textId="77777777" w:rsidR="005F2F4F" w:rsidRPr="00AE1C9D" w:rsidRDefault="005F2F4F" w:rsidP="005F2F4F">
      <w:pPr>
        <w:spacing w:after="0"/>
        <w:ind w:firstLine="567"/>
        <w:rPr>
          <w:rFonts w:eastAsia="Calibri"/>
          <w:b/>
          <w:i/>
          <w:sz w:val="22"/>
          <w:szCs w:val="22"/>
          <w:lang w:eastAsia="en-US"/>
        </w:rPr>
      </w:pPr>
    </w:p>
    <w:p w14:paraId="20E7E1B1" w14:textId="77777777" w:rsidR="005F2F4F" w:rsidRPr="00AE1C9D" w:rsidRDefault="005F2F4F" w:rsidP="005F2F4F">
      <w:pPr>
        <w:spacing w:after="0"/>
        <w:ind w:firstLine="567"/>
        <w:rPr>
          <w:rFonts w:eastAsia="Calibri"/>
          <w:b/>
          <w:i/>
          <w:sz w:val="22"/>
          <w:szCs w:val="22"/>
          <w:lang w:eastAsia="en-US"/>
        </w:rPr>
      </w:pPr>
    </w:p>
    <w:p w14:paraId="7ACA0F80" w14:textId="77777777" w:rsidR="005F2F4F" w:rsidRPr="00AE1C9D" w:rsidRDefault="005F2F4F" w:rsidP="005F2F4F">
      <w:pPr>
        <w:spacing w:after="0"/>
        <w:ind w:firstLine="567"/>
        <w:rPr>
          <w:rFonts w:eastAsia="Calibri"/>
          <w:b/>
          <w:i/>
          <w:sz w:val="22"/>
          <w:szCs w:val="22"/>
          <w:lang w:eastAsia="en-US"/>
        </w:rPr>
      </w:pPr>
    </w:p>
    <w:p w14:paraId="34C1974A" w14:textId="77777777" w:rsidR="005F2F4F" w:rsidRPr="00AE1C9D" w:rsidRDefault="005F2F4F" w:rsidP="005F2F4F">
      <w:pPr>
        <w:spacing w:after="0"/>
        <w:rPr>
          <w:rFonts w:eastAsia="Calibri"/>
          <w:b/>
          <w:i/>
          <w:sz w:val="22"/>
          <w:szCs w:val="22"/>
          <w:lang w:eastAsia="en-US"/>
        </w:rPr>
      </w:pPr>
    </w:p>
    <w:p w14:paraId="01D5BA0B" w14:textId="77777777" w:rsidR="005F2F4F" w:rsidRPr="00AE1C9D" w:rsidRDefault="005F2F4F" w:rsidP="005F2F4F">
      <w:pPr>
        <w:spacing w:after="0"/>
        <w:rPr>
          <w:i/>
          <w:color w:val="FF0000"/>
          <w:sz w:val="22"/>
          <w:szCs w:val="22"/>
        </w:rPr>
      </w:pPr>
      <w:r w:rsidRPr="00AE1C9D">
        <w:rPr>
          <w:i/>
          <w:color w:val="FF0000"/>
          <w:sz w:val="22"/>
          <w:szCs w:val="22"/>
        </w:rPr>
        <w:t xml:space="preserve">Примечание: </w:t>
      </w:r>
    </w:p>
    <w:p w14:paraId="7F4EE865" w14:textId="77777777" w:rsidR="005F2F4F" w:rsidRPr="00AE1C9D" w:rsidRDefault="005F2F4F" w:rsidP="005F2F4F">
      <w:pPr>
        <w:spacing w:after="0"/>
        <w:rPr>
          <w:i/>
          <w:color w:val="FF0000"/>
          <w:sz w:val="22"/>
          <w:szCs w:val="22"/>
        </w:rPr>
      </w:pPr>
      <w:r w:rsidRPr="00AE1C9D">
        <w:rPr>
          <w:i/>
          <w:color w:val="FF0000"/>
          <w:sz w:val="22"/>
          <w:szCs w:val="22"/>
        </w:rPr>
        <w:t>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AE1C9D">
        <w:rPr>
          <w:i/>
          <w:color w:val="FF0000"/>
          <w:sz w:val="22"/>
          <w:szCs w:val="22"/>
          <w:lang w:val="en-US"/>
        </w:rPr>
        <w:t>pdf</w:t>
      </w:r>
      <w:r w:rsidRPr="00AE1C9D">
        <w:rPr>
          <w:i/>
          <w:color w:val="FF0000"/>
          <w:sz w:val="22"/>
          <w:szCs w:val="22"/>
        </w:rPr>
        <w:t>»).</w:t>
      </w:r>
    </w:p>
    <w:p w14:paraId="113677F0" w14:textId="77777777" w:rsidR="005F2F4F" w:rsidRPr="00AE1C9D" w:rsidRDefault="005F2F4F" w:rsidP="005F2F4F">
      <w:pPr>
        <w:spacing w:after="0"/>
        <w:rPr>
          <w:i/>
          <w:color w:val="FF0000"/>
          <w:sz w:val="22"/>
          <w:szCs w:val="22"/>
        </w:rPr>
      </w:pPr>
    </w:p>
    <w:p w14:paraId="71A3E55C" w14:textId="77777777" w:rsidR="005F2F4F" w:rsidRPr="00AE1C9D" w:rsidRDefault="005F2F4F" w:rsidP="005F2F4F">
      <w:pPr>
        <w:spacing w:after="0"/>
        <w:jc w:val="center"/>
        <w:rPr>
          <w:b/>
          <w:bCs/>
          <w:i/>
          <w:color w:val="FF0000"/>
          <w:sz w:val="22"/>
          <w:szCs w:val="22"/>
        </w:rPr>
      </w:pPr>
      <w:r w:rsidRPr="00AE1C9D">
        <w:rPr>
          <w:rFonts w:eastAsia="Calibri"/>
          <w:b/>
          <w:i/>
          <w:sz w:val="22"/>
          <w:szCs w:val="22"/>
          <w:lang w:eastAsia="en-US"/>
        </w:rPr>
        <w:br w:type="page"/>
      </w:r>
      <w:r w:rsidRPr="00AE1C9D">
        <w:rPr>
          <w:b/>
          <w:bCs/>
          <w:sz w:val="22"/>
          <w:szCs w:val="22"/>
        </w:rPr>
        <w:lastRenderedPageBreak/>
        <w:t>Приложение № 2 к заявке на участие в закупке</w:t>
      </w:r>
    </w:p>
    <w:p w14:paraId="37A2FCF3" w14:textId="77777777" w:rsidR="005F2F4F" w:rsidRPr="00AE1C9D" w:rsidRDefault="005F2F4F" w:rsidP="005F2F4F">
      <w:pPr>
        <w:spacing w:after="0"/>
        <w:ind w:firstLine="567"/>
        <w:jc w:val="center"/>
        <w:rPr>
          <w:b/>
          <w:sz w:val="22"/>
          <w:szCs w:val="22"/>
          <w:u w:val="single"/>
        </w:rPr>
      </w:pPr>
    </w:p>
    <w:p w14:paraId="02CEB9F1" w14:textId="77777777" w:rsidR="005F2F4F" w:rsidRPr="00AE1C9D" w:rsidRDefault="005F2F4F" w:rsidP="005F2F4F">
      <w:pPr>
        <w:spacing w:after="0"/>
        <w:ind w:firstLine="567"/>
        <w:jc w:val="center"/>
        <w:rPr>
          <w:b/>
          <w:sz w:val="22"/>
          <w:szCs w:val="22"/>
          <w:u w:val="single"/>
        </w:rPr>
      </w:pPr>
    </w:p>
    <w:p w14:paraId="4FC006DA" w14:textId="77777777" w:rsidR="005F2F4F" w:rsidRPr="00AE1C9D" w:rsidRDefault="005F2F4F" w:rsidP="005F2F4F">
      <w:pPr>
        <w:spacing w:after="0"/>
        <w:jc w:val="center"/>
        <w:rPr>
          <w:b/>
          <w:sz w:val="22"/>
          <w:szCs w:val="22"/>
        </w:rPr>
      </w:pPr>
      <w:r w:rsidRPr="00AE1C9D">
        <w:rPr>
          <w:b/>
          <w:sz w:val="22"/>
          <w:szCs w:val="22"/>
        </w:rPr>
        <w:t>Информация о деловой репутации (участии в судебных разбирательствах)</w:t>
      </w:r>
    </w:p>
    <w:p w14:paraId="14D3AACC" w14:textId="77777777" w:rsidR="005F2F4F" w:rsidRPr="00AE1C9D" w:rsidRDefault="005F2F4F" w:rsidP="005F2F4F">
      <w:pPr>
        <w:widowControl w:val="0"/>
        <w:autoSpaceDE w:val="0"/>
        <w:autoSpaceDN w:val="0"/>
        <w:adjustRightInd w:val="0"/>
        <w:spacing w:after="0"/>
        <w:ind w:firstLine="567"/>
        <w:rPr>
          <w:i/>
          <w:sz w:val="22"/>
          <w:szCs w:val="22"/>
        </w:rPr>
      </w:pPr>
      <w:r w:rsidRPr="00AE1C9D">
        <w:rPr>
          <w:i/>
          <w:sz w:val="22"/>
          <w:szCs w:val="22"/>
        </w:rP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контрактам.</w:t>
      </w:r>
    </w:p>
    <w:p w14:paraId="174C172C" w14:textId="77777777" w:rsidR="005F2F4F" w:rsidRPr="00AE1C9D" w:rsidRDefault="005F2F4F" w:rsidP="005F2F4F">
      <w:pPr>
        <w:suppressAutoHyphens/>
        <w:spacing w:after="0"/>
        <w:jc w:val="right"/>
        <w:rPr>
          <w:i/>
          <w:snapToGrid w:val="0"/>
          <w:sz w:val="22"/>
          <w:szCs w:val="22"/>
        </w:rPr>
      </w:pPr>
      <w:r w:rsidRPr="00AE1C9D">
        <w:rPr>
          <w:sz w:val="22"/>
          <w:szCs w:val="22"/>
        </w:rPr>
        <w:t> </w:t>
      </w:r>
      <w:r w:rsidRPr="00AE1C9D">
        <w:rPr>
          <w:i/>
          <w:snapToGrid w:val="0"/>
          <w:sz w:val="22"/>
          <w:szCs w:val="22"/>
        </w:rPr>
        <w:t xml:space="preserve">Оформляется на фирменном бланке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701"/>
        <w:gridCol w:w="1418"/>
        <w:gridCol w:w="1559"/>
        <w:gridCol w:w="2551"/>
      </w:tblGrid>
      <w:tr w:rsidR="005F2F4F" w:rsidRPr="00AE1C9D" w14:paraId="07465676" w14:textId="77777777" w:rsidTr="00196CBF">
        <w:tc>
          <w:tcPr>
            <w:tcW w:w="709" w:type="dxa"/>
            <w:shd w:val="clear" w:color="auto" w:fill="F2F2F2"/>
            <w:vAlign w:val="center"/>
          </w:tcPr>
          <w:p w14:paraId="5D21BC43" w14:textId="77777777" w:rsidR="005F2F4F" w:rsidRPr="00AE1C9D" w:rsidRDefault="005F2F4F" w:rsidP="00196CBF">
            <w:pPr>
              <w:spacing w:after="0"/>
              <w:jc w:val="center"/>
              <w:rPr>
                <w:b/>
                <w:sz w:val="22"/>
                <w:szCs w:val="22"/>
              </w:rPr>
            </w:pPr>
            <w:r w:rsidRPr="00AE1C9D">
              <w:rPr>
                <w:b/>
                <w:sz w:val="22"/>
                <w:szCs w:val="22"/>
              </w:rPr>
              <w:t>Год</w:t>
            </w:r>
          </w:p>
        </w:tc>
        <w:tc>
          <w:tcPr>
            <w:tcW w:w="2268" w:type="dxa"/>
            <w:shd w:val="clear" w:color="auto" w:fill="F2F2F2"/>
            <w:vAlign w:val="center"/>
          </w:tcPr>
          <w:p w14:paraId="724048E7" w14:textId="77777777" w:rsidR="005F2F4F" w:rsidRPr="00AE1C9D" w:rsidRDefault="005F2F4F" w:rsidP="00196CBF">
            <w:pPr>
              <w:spacing w:after="0"/>
              <w:jc w:val="center"/>
              <w:rPr>
                <w:b/>
                <w:sz w:val="22"/>
                <w:szCs w:val="22"/>
              </w:rPr>
            </w:pPr>
            <w:r w:rsidRPr="00AE1C9D">
              <w:rPr>
                <w:b/>
                <w:sz w:val="22"/>
                <w:szCs w:val="22"/>
              </w:rPr>
              <w:t>Наименование контрагента, основание и предмет спора</w:t>
            </w:r>
          </w:p>
        </w:tc>
        <w:tc>
          <w:tcPr>
            <w:tcW w:w="1701" w:type="dxa"/>
            <w:shd w:val="clear" w:color="auto" w:fill="F2F2F2"/>
            <w:vAlign w:val="center"/>
          </w:tcPr>
          <w:p w14:paraId="2739BBB5" w14:textId="77777777" w:rsidR="005F2F4F" w:rsidRPr="00AE1C9D" w:rsidRDefault="005F2F4F" w:rsidP="00196CBF">
            <w:pPr>
              <w:spacing w:after="0"/>
              <w:jc w:val="center"/>
              <w:rPr>
                <w:b/>
                <w:sz w:val="22"/>
                <w:szCs w:val="22"/>
              </w:rPr>
            </w:pPr>
            <w:r w:rsidRPr="00AE1C9D">
              <w:rPr>
                <w:b/>
                <w:sz w:val="22"/>
                <w:szCs w:val="22"/>
              </w:rPr>
              <w:t>Место разбирательства</w:t>
            </w:r>
          </w:p>
        </w:tc>
        <w:tc>
          <w:tcPr>
            <w:tcW w:w="1418" w:type="dxa"/>
            <w:shd w:val="clear" w:color="auto" w:fill="F2F2F2"/>
            <w:vAlign w:val="center"/>
          </w:tcPr>
          <w:p w14:paraId="6CE2D6E8" w14:textId="77777777" w:rsidR="005F2F4F" w:rsidRPr="00AE1C9D" w:rsidRDefault="005F2F4F" w:rsidP="00196CBF">
            <w:pPr>
              <w:spacing w:after="0"/>
              <w:jc w:val="center"/>
              <w:rPr>
                <w:b/>
                <w:sz w:val="22"/>
                <w:szCs w:val="22"/>
              </w:rPr>
            </w:pPr>
            <w:r w:rsidRPr="00AE1C9D">
              <w:rPr>
                <w:b/>
                <w:sz w:val="22"/>
                <w:szCs w:val="22"/>
              </w:rPr>
              <w:t>Наименование судебного органа</w:t>
            </w:r>
          </w:p>
        </w:tc>
        <w:tc>
          <w:tcPr>
            <w:tcW w:w="1559" w:type="dxa"/>
            <w:shd w:val="clear" w:color="auto" w:fill="F2F2F2"/>
            <w:vAlign w:val="center"/>
          </w:tcPr>
          <w:p w14:paraId="555B7F69" w14:textId="77777777" w:rsidR="005F2F4F" w:rsidRPr="00AE1C9D" w:rsidRDefault="005F2F4F" w:rsidP="00196CBF">
            <w:pPr>
              <w:spacing w:after="0"/>
              <w:jc w:val="center"/>
              <w:rPr>
                <w:b/>
                <w:sz w:val="22"/>
                <w:szCs w:val="22"/>
              </w:rPr>
            </w:pPr>
            <w:r w:rsidRPr="00AE1C9D">
              <w:rPr>
                <w:b/>
                <w:sz w:val="22"/>
                <w:szCs w:val="22"/>
              </w:rPr>
              <w:t>Оспариваемая сумма, валюта</w:t>
            </w:r>
          </w:p>
        </w:tc>
        <w:tc>
          <w:tcPr>
            <w:tcW w:w="2551" w:type="dxa"/>
            <w:shd w:val="clear" w:color="auto" w:fill="F2F2F2"/>
            <w:vAlign w:val="center"/>
          </w:tcPr>
          <w:p w14:paraId="3233C62C" w14:textId="77777777" w:rsidR="005F2F4F" w:rsidRPr="00AE1C9D" w:rsidRDefault="005F2F4F" w:rsidP="00196CBF">
            <w:pPr>
              <w:spacing w:after="0"/>
              <w:jc w:val="center"/>
              <w:rPr>
                <w:b/>
                <w:sz w:val="22"/>
                <w:szCs w:val="22"/>
              </w:rPr>
            </w:pPr>
            <w:r w:rsidRPr="00AE1C9D">
              <w:rPr>
                <w:b/>
                <w:sz w:val="22"/>
                <w:szCs w:val="22"/>
              </w:rPr>
              <w:t>Решение в ПОЛЬЗУ или ПРОТИВ Участника</w:t>
            </w:r>
          </w:p>
        </w:tc>
      </w:tr>
      <w:tr w:rsidR="005F2F4F" w:rsidRPr="00AE1C9D" w14:paraId="3820B754" w14:textId="77777777" w:rsidTr="00196CBF">
        <w:tc>
          <w:tcPr>
            <w:tcW w:w="709" w:type="dxa"/>
            <w:vAlign w:val="center"/>
          </w:tcPr>
          <w:p w14:paraId="306FA37E" w14:textId="77777777" w:rsidR="005F2F4F" w:rsidRPr="00AE1C9D" w:rsidRDefault="005F2F4F" w:rsidP="00196CBF">
            <w:pPr>
              <w:spacing w:after="0"/>
              <w:rPr>
                <w:sz w:val="22"/>
                <w:szCs w:val="22"/>
              </w:rPr>
            </w:pPr>
          </w:p>
        </w:tc>
        <w:tc>
          <w:tcPr>
            <w:tcW w:w="2268" w:type="dxa"/>
            <w:vAlign w:val="center"/>
          </w:tcPr>
          <w:p w14:paraId="45DFDC35" w14:textId="77777777" w:rsidR="005F2F4F" w:rsidRPr="00AE1C9D" w:rsidRDefault="005F2F4F" w:rsidP="00196CBF">
            <w:pPr>
              <w:spacing w:after="0"/>
              <w:ind w:right="-817"/>
              <w:rPr>
                <w:sz w:val="22"/>
                <w:szCs w:val="22"/>
              </w:rPr>
            </w:pPr>
          </w:p>
        </w:tc>
        <w:tc>
          <w:tcPr>
            <w:tcW w:w="1701" w:type="dxa"/>
            <w:vAlign w:val="center"/>
          </w:tcPr>
          <w:p w14:paraId="380FC960" w14:textId="77777777" w:rsidR="005F2F4F" w:rsidRPr="00AE1C9D" w:rsidRDefault="005F2F4F" w:rsidP="00196CBF">
            <w:pPr>
              <w:spacing w:after="0"/>
              <w:rPr>
                <w:sz w:val="22"/>
                <w:szCs w:val="22"/>
              </w:rPr>
            </w:pPr>
          </w:p>
        </w:tc>
        <w:tc>
          <w:tcPr>
            <w:tcW w:w="1418" w:type="dxa"/>
            <w:vAlign w:val="center"/>
          </w:tcPr>
          <w:p w14:paraId="50AD45D6" w14:textId="77777777" w:rsidR="005F2F4F" w:rsidRPr="00AE1C9D" w:rsidRDefault="005F2F4F" w:rsidP="00196CBF">
            <w:pPr>
              <w:spacing w:after="0"/>
              <w:rPr>
                <w:sz w:val="22"/>
                <w:szCs w:val="22"/>
              </w:rPr>
            </w:pPr>
          </w:p>
        </w:tc>
        <w:tc>
          <w:tcPr>
            <w:tcW w:w="1559" w:type="dxa"/>
            <w:vAlign w:val="center"/>
          </w:tcPr>
          <w:p w14:paraId="225CF40B" w14:textId="77777777" w:rsidR="005F2F4F" w:rsidRPr="00AE1C9D" w:rsidRDefault="005F2F4F" w:rsidP="00196CBF">
            <w:pPr>
              <w:spacing w:after="0"/>
              <w:rPr>
                <w:sz w:val="22"/>
                <w:szCs w:val="22"/>
              </w:rPr>
            </w:pPr>
          </w:p>
        </w:tc>
        <w:tc>
          <w:tcPr>
            <w:tcW w:w="2551" w:type="dxa"/>
            <w:vAlign w:val="center"/>
          </w:tcPr>
          <w:p w14:paraId="630B008B" w14:textId="77777777" w:rsidR="005F2F4F" w:rsidRPr="00AE1C9D" w:rsidRDefault="005F2F4F" w:rsidP="00196CBF">
            <w:pPr>
              <w:spacing w:after="0"/>
              <w:rPr>
                <w:sz w:val="22"/>
                <w:szCs w:val="22"/>
              </w:rPr>
            </w:pPr>
          </w:p>
        </w:tc>
      </w:tr>
      <w:tr w:rsidR="005F2F4F" w:rsidRPr="00AE1C9D" w14:paraId="2AC4133C" w14:textId="77777777" w:rsidTr="00196CBF">
        <w:tc>
          <w:tcPr>
            <w:tcW w:w="709" w:type="dxa"/>
            <w:vAlign w:val="center"/>
          </w:tcPr>
          <w:p w14:paraId="5A25DB65" w14:textId="77777777" w:rsidR="005F2F4F" w:rsidRPr="00AE1C9D" w:rsidRDefault="005F2F4F" w:rsidP="00196CBF">
            <w:pPr>
              <w:spacing w:after="0"/>
              <w:rPr>
                <w:sz w:val="22"/>
                <w:szCs w:val="22"/>
              </w:rPr>
            </w:pPr>
          </w:p>
        </w:tc>
        <w:tc>
          <w:tcPr>
            <w:tcW w:w="2268" w:type="dxa"/>
            <w:vAlign w:val="center"/>
          </w:tcPr>
          <w:p w14:paraId="795E8F46" w14:textId="77777777" w:rsidR="005F2F4F" w:rsidRPr="00AE1C9D" w:rsidRDefault="005F2F4F" w:rsidP="00196CBF">
            <w:pPr>
              <w:spacing w:after="0"/>
              <w:ind w:left="175" w:hanging="175"/>
              <w:rPr>
                <w:sz w:val="22"/>
                <w:szCs w:val="22"/>
              </w:rPr>
            </w:pPr>
          </w:p>
        </w:tc>
        <w:tc>
          <w:tcPr>
            <w:tcW w:w="1701" w:type="dxa"/>
            <w:vAlign w:val="center"/>
          </w:tcPr>
          <w:p w14:paraId="3BAB6B9D" w14:textId="77777777" w:rsidR="005F2F4F" w:rsidRPr="00AE1C9D" w:rsidRDefault="005F2F4F" w:rsidP="00196CBF">
            <w:pPr>
              <w:spacing w:after="0"/>
              <w:rPr>
                <w:sz w:val="22"/>
                <w:szCs w:val="22"/>
              </w:rPr>
            </w:pPr>
          </w:p>
        </w:tc>
        <w:tc>
          <w:tcPr>
            <w:tcW w:w="1418" w:type="dxa"/>
            <w:vAlign w:val="center"/>
          </w:tcPr>
          <w:p w14:paraId="3A4C3130" w14:textId="77777777" w:rsidR="005F2F4F" w:rsidRPr="00AE1C9D" w:rsidRDefault="005F2F4F" w:rsidP="00196CBF">
            <w:pPr>
              <w:spacing w:after="0"/>
              <w:rPr>
                <w:sz w:val="22"/>
                <w:szCs w:val="22"/>
              </w:rPr>
            </w:pPr>
          </w:p>
        </w:tc>
        <w:tc>
          <w:tcPr>
            <w:tcW w:w="1559" w:type="dxa"/>
            <w:vAlign w:val="center"/>
          </w:tcPr>
          <w:p w14:paraId="1807DF66" w14:textId="77777777" w:rsidR="005F2F4F" w:rsidRPr="00AE1C9D" w:rsidRDefault="005F2F4F" w:rsidP="00196CBF">
            <w:pPr>
              <w:spacing w:after="0"/>
              <w:rPr>
                <w:sz w:val="22"/>
                <w:szCs w:val="22"/>
              </w:rPr>
            </w:pPr>
          </w:p>
        </w:tc>
        <w:tc>
          <w:tcPr>
            <w:tcW w:w="2551" w:type="dxa"/>
            <w:vAlign w:val="center"/>
          </w:tcPr>
          <w:p w14:paraId="0112012F" w14:textId="77777777" w:rsidR="005F2F4F" w:rsidRPr="00AE1C9D" w:rsidRDefault="005F2F4F" w:rsidP="00196CBF">
            <w:pPr>
              <w:spacing w:after="0"/>
              <w:rPr>
                <w:sz w:val="22"/>
                <w:szCs w:val="22"/>
              </w:rPr>
            </w:pPr>
          </w:p>
        </w:tc>
      </w:tr>
      <w:tr w:rsidR="005F2F4F" w:rsidRPr="00AE1C9D" w14:paraId="163BAAF7" w14:textId="77777777" w:rsidTr="00196CBF">
        <w:tc>
          <w:tcPr>
            <w:tcW w:w="709" w:type="dxa"/>
            <w:vAlign w:val="center"/>
          </w:tcPr>
          <w:p w14:paraId="3F22B040" w14:textId="77777777" w:rsidR="005F2F4F" w:rsidRPr="00AE1C9D" w:rsidRDefault="005F2F4F" w:rsidP="00196CBF">
            <w:pPr>
              <w:spacing w:after="0"/>
              <w:rPr>
                <w:sz w:val="22"/>
                <w:szCs w:val="22"/>
              </w:rPr>
            </w:pPr>
          </w:p>
        </w:tc>
        <w:tc>
          <w:tcPr>
            <w:tcW w:w="2268" w:type="dxa"/>
            <w:vAlign w:val="center"/>
          </w:tcPr>
          <w:p w14:paraId="30D06938" w14:textId="77777777" w:rsidR="005F2F4F" w:rsidRPr="00AE1C9D" w:rsidRDefault="005F2F4F" w:rsidP="00196CBF">
            <w:pPr>
              <w:spacing w:after="0"/>
              <w:rPr>
                <w:sz w:val="22"/>
                <w:szCs w:val="22"/>
              </w:rPr>
            </w:pPr>
          </w:p>
        </w:tc>
        <w:tc>
          <w:tcPr>
            <w:tcW w:w="1701" w:type="dxa"/>
            <w:vAlign w:val="center"/>
          </w:tcPr>
          <w:p w14:paraId="466162F5" w14:textId="77777777" w:rsidR="005F2F4F" w:rsidRPr="00AE1C9D" w:rsidRDefault="005F2F4F" w:rsidP="00196CBF">
            <w:pPr>
              <w:spacing w:after="0"/>
              <w:rPr>
                <w:sz w:val="22"/>
                <w:szCs w:val="22"/>
              </w:rPr>
            </w:pPr>
          </w:p>
        </w:tc>
        <w:tc>
          <w:tcPr>
            <w:tcW w:w="1418" w:type="dxa"/>
            <w:vAlign w:val="center"/>
          </w:tcPr>
          <w:p w14:paraId="211E3423" w14:textId="77777777" w:rsidR="005F2F4F" w:rsidRPr="00AE1C9D" w:rsidRDefault="005F2F4F" w:rsidP="00196CBF">
            <w:pPr>
              <w:spacing w:after="0"/>
              <w:rPr>
                <w:sz w:val="22"/>
                <w:szCs w:val="22"/>
              </w:rPr>
            </w:pPr>
          </w:p>
        </w:tc>
        <w:tc>
          <w:tcPr>
            <w:tcW w:w="1559" w:type="dxa"/>
            <w:vAlign w:val="center"/>
          </w:tcPr>
          <w:p w14:paraId="1EC2E21B" w14:textId="77777777" w:rsidR="005F2F4F" w:rsidRPr="00AE1C9D" w:rsidRDefault="005F2F4F" w:rsidP="00196CBF">
            <w:pPr>
              <w:spacing w:after="0"/>
              <w:rPr>
                <w:sz w:val="22"/>
                <w:szCs w:val="22"/>
              </w:rPr>
            </w:pPr>
          </w:p>
        </w:tc>
        <w:tc>
          <w:tcPr>
            <w:tcW w:w="2551" w:type="dxa"/>
            <w:vAlign w:val="center"/>
          </w:tcPr>
          <w:p w14:paraId="3568F2E9" w14:textId="77777777" w:rsidR="005F2F4F" w:rsidRPr="00AE1C9D" w:rsidRDefault="005F2F4F" w:rsidP="00196CBF">
            <w:pPr>
              <w:spacing w:after="0"/>
              <w:rPr>
                <w:sz w:val="22"/>
                <w:szCs w:val="22"/>
              </w:rPr>
            </w:pPr>
          </w:p>
        </w:tc>
      </w:tr>
    </w:tbl>
    <w:p w14:paraId="0A1A82CD" w14:textId="77777777" w:rsidR="005F2F4F" w:rsidRPr="00AE1C9D" w:rsidRDefault="005F2F4F" w:rsidP="005F2F4F">
      <w:pPr>
        <w:spacing w:after="0"/>
        <w:rPr>
          <w:rFonts w:eastAsia="Calibri"/>
          <w:b/>
          <w:i/>
          <w:sz w:val="22"/>
          <w:szCs w:val="22"/>
          <w:lang w:eastAsia="en-US"/>
        </w:rPr>
      </w:pPr>
      <w:r w:rsidRPr="00AE1C9D">
        <w:rPr>
          <w:sz w:val="22"/>
          <w:szCs w:val="22"/>
        </w:rPr>
        <w:br/>
        <w:t> </w:t>
      </w:r>
    </w:p>
    <w:p w14:paraId="3618A75F" w14:textId="77777777" w:rsidR="005F2F4F" w:rsidRPr="00AE1C9D" w:rsidRDefault="005F2F4F" w:rsidP="005F2F4F">
      <w:pPr>
        <w:spacing w:after="0"/>
        <w:rPr>
          <w:sz w:val="22"/>
          <w:szCs w:val="22"/>
        </w:rPr>
      </w:pPr>
      <w:r w:rsidRPr="00AE1C9D">
        <w:rPr>
          <w:sz w:val="22"/>
          <w:szCs w:val="22"/>
        </w:rPr>
        <w:t>_______________________  _______________________  /___________________/</w:t>
      </w:r>
    </w:p>
    <w:p w14:paraId="6AD9CA7D" w14:textId="77777777" w:rsidR="005F2F4F" w:rsidRPr="00AE1C9D" w:rsidRDefault="005F2F4F" w:rsidP="005F2F4F">
      <w:pPr>
        <w:spacing w:after="0"/>
        <w:rPr>
          <w:sz w:val="22"/>
          <w:szCs w:val="22"/>
        </w:rPr>
      </w:pPr>
      <w:r w:rsidRPr="00AE1C9D">
        <w:rPr>
          <w:sz w:val="22"/>
          <w:szCs w:val="22"/>
        </w:rPr>
        <w:t xml:space="preserve">                (должность)</w:t>
      </w:r>
      <w:r w:rsidRPr="00AE1C9D">
        <w:rPr>
          <w:sz w:val="22"/>
          <w:szCs w:val="22"/>
        </w:rPr>
        <w:tab/>
        <w:t xml:space="preserve">                                                 </w:t>
      </w:r>
      <w:proofErr w:type="gramStart"/>
      <w:r w:rsidRPr="00AE1C9D">
        <w:rPr>
          <w:sz w:val="22"/>
          <w:szCs w:val="22"/>
        </w:rPr>
        <w:t xml:space="preserve">   (</w:t>
      </w:r>
      <w:proofErr w:type="gramEnd"/>
      <w:r w:rsidRPr="00AE1C9D">
        <w:rPr>
          <w:sz w:val="22"/>
          <w:szCs w:val="22"/>
        </w:rPr>
        <w:t>подпись)</w:t>
      </w:r>
      <w:r w:rsidRPr="00AE1C9D">
        <w:rPr>
          <w:sz w:val="22"/>
          <w:szCs w:val="22"/>
        </w:rPr>
        <w:tab/>
      </w:r>
      <w:r w:rsidRPr="00AE1C9D">
        <w:rPr>
          <w:sz w:val="22"/>
          <w:szCs w:val="22"/>
        </w:rPr>
        <w:tab/>
      </w:r>
      <w:r w:rsidRPr="00AE1C9D">
        <w:rPr>
          <w:sz w:val="22"/>
          <w:szCs w:val="22"/>
        </w:rPr>
        <w:tab/>
        <w:t xml:space="preserve">                (ФИО)</w:t>
      </w:r>
    </w:p>
    <w:p w14:paraId="403A1B97" w14:textId="77777777" w:rsidR="005F2F4F" w:rsidRPr="00AE1C9D" w:rsidRDefault="005F2F4F" w:rsidP="005F2F4F">
      <w:pPr>
        <w:spacing w:after="0"/>
        <w:rPr>
          <w:sz w:val="22"/>
          <w:szCs w:val="22"/>
        </w:rPr>
      </w:pPr>
      <w:r w:rsidRPr="00AE1C9D">
        <w:rPr>
          <w:sz w:val="22"/>
          <w:szCs w:val="22"/>
        </w:rPr>
        <w:t>М.П.</w:t>
      </w:r>
    </w:p>
    <w:p w14:paraId="10414534" w14:textId="77777777" w:rsidR="005F2F4F" w:rsidRPr="00AE1C9D" w:rsidRDefault="005F2F4F" w:rsidP="005F2F4F">
      <w:pPr>
        <w:spacing w:after="0"/>
        <w:rPr>
          <w:rFonts w:eastAsia="Calibri"/>
          <w:b/>
          <w:i/>
          <w:sz w:val="22"/>
          <w:szCs w:val="22"/>
          <w:lang w:eastAsia="en-US"/>
        </w:rPr>
      </w:pPr>
    </w:p>
    <w:p w14:paraId="33088B19" w14:textId="77777777" w:rsidR="005F2F4F" w:rsidRPr="00AE1C9D" w:rsidRDefault="005F2F4F" w:rsidP="005F2F4F">
      <w:pPr>
        <w:spacing w:after="0"/>
        <w:ind w:firstLine="567"/>
        <w:jc w:val="center"/>
        <w:rPr>
          <w:b/>
          <w:sz w:val="22"/>
          <w:szCs w:val="22"/>
          <w:u w:val="single"/>
        </w:rPr>
      </w:pPr>
    </w:p>
    <w:p w14:paraId="69CD0231" w14:textId="77777777" w:rsidR="005F2F4F" w:rsidRPr="00AE1C9D" w:rsidRDefault="005F2F4F" w:rsidP="005F2F4F">
      <w:pPr>
        <w:spacing w:after="0"/>
        <w:ind w:firstLine="567"/>
        <w:jc w:val="center"/>
        <w:rPr>
          <w:b/>
          <w:sz w:val="22"/>
          <w:szCs w:val="22"/>
          <w:u w:val="single"/>
        </w:rPr>
      </w:pPr>
    </w:p>
    <w:p w14:paraId="78D9EFE8" w14:textId="77777777" w:rsidR="005F2F4F" w:rsidRPr="00AE1C9D" w:rsidRDefault="005F2F4F" w:rsidP="005F2F4F">
      <w:pPr>
        <w:spacing w:after="0"/>
        <w:ind w:firstLine="567"/>
        <w:jc w:val="center"/>
        <w:rPr>
          <w:b/>
          <w:sz w:val="22"/>
          <w:szCs w:val="22"/>
          <w:u w:val="single"/>
        </w:rPr>
      </w:pPr>
    </w:p>
    <w:p w14:paraId="5BD59CE1" w14:textId="77777777" w:rsidR="009E6A21" w:rsidRPr="00AE1C9D" w:rsidRDefault="009E6A21" w:rsidP="005F2F4F">
      <w:pPr>
        <w:spacing w:after="0"/>
        <w:ind w:firstLine="567"/>
        <w:jc w:val="center"/>
        <w:rPr>
          <w:b/>
          <w:sz w:val="22"/>
          <w:szCs w:val="22"/>
          <w:u w:val="single"/>
        </w:rPr>
      </w:pPr>
    </w:p>
    <w:p w14:paraId="2CF0387C" w14:textId="77777777" w:rsidR="009E6A21" w:rsidRPr="00AE1C9D" w:rsidRDefault="009E6A21" w:rsidP="005F2F4F">
      <w:pPr>
        <w:spacing w:after="0"/>
        <w:ind w:firstLine="567"/>
        <w:jc w:val="center"/>
        <w:rPr>
          <w:b/>
          <w:sz w:val="22"/>
          <w:szCs w:val="22"/>
          <w:u w:val="single"/>
        </w:rPr>
      </w:pPr>
    </w:p>
    <w:p w14:paraId="16B3B13C" w14:textId="77777777" w:rsidR="009E6A21" w:rsidRPr="00AE1C9D" w:rsidRDefault="009E6A21" w:rsidP="005F2F4F">
      <w:pPr>
        <w:spacing w:after="0"/>
        <w:ind w:firstLine="567"/>
        <w:jc w:val="center"/>
        <w:rPr>
          <w:b/>
          <w:sz w:val="22"/>
          <w:szCs w:val="22"/>
          <w:u w:val="single"/>
        </w:rPr>
      </w:pPr>
    </w:p>
    <w:p w14:paraId="06A30984" w14:textId="77777777" w:rsidR="009E6A21" w:rsidRPr="00AE1C9D" w:rsidRDefault="009E6A21" w:rsidP="005F2F4F">
      <w:pPr>
        <w:spacing w:after="0"/>
        <w:ind w:firstLine="567"/>
        <w:jc w:val="center"/>
        <w:rPr>
          <w:b/>
          <w:sz w:val="22"/>
          <w:szCs w:val="22"/>
          <w:u w:val="single"/>
        </w:rPr>
      </w:pPr>
    </w:p>
    <w:p w14:paraId="37B0C1B4" w14:textId="77777777" w:rsidR="009E6A21" w:rsidRPr="00AE1C9D" w:rsidRDefault="009E6A21" w:rsidP="005F2F4F">
      <w:pPr>
        <w:spacing w:after="0"/>
        <w:ind w:firstLine="567"/>
        <w:jc w:val="center"/>
        <w:rPr>
          <w:b/>
          <w:sz w:val="22"/>
          <w:szCs w:val="22"/>
          <w:u w:val="single"/>
        </w:rPr>
      </w:pPr>
    </w:p>
    <w:p w14:paraId="1303EB70" w14:textId="77777777" w:rsidR="009E6A21" w:rsidRPr="00AE1C9D" w:rsidRDefault="009E6A21" w:rsidP="005F2F4F">
      <w:pPr>
        <w:spacing w:after="0"/>
        <w:ind w:firstLine="567"/>
        <w:jc w:val="center"/>
        <w:rPr>
          <w:b/>
          <w:sz w:val="22"/>
          <w:szCs w:val="22"/>
          <w:u w:val="single"/>
        </w:rPr>
      </w:pPr>
    </w:p>
    <w:p w14:paraId="186BE163" w14:textId="77777777" w:rsidR="009E6A21" w:rsidRPr="00AE1C9D" w:rsidRDefault="009E6A21" w:rsidP="005F2F4F">
      <w:pPr>
        <w:spacing w:after="0"/>
        <w:ind w:firstLine="567"/>
        <w:jc w:val="center"/>
        <w:rPr>
          <w:b/>
          <w:sz w:val="22"/>
          <w:szCs w:val="22"/>
          <w:u w:val="single"/>
        </w:rPr>
      </w:pPr>
    </w:p>
    <w:p w14:paraId="7DB24131" w14:textId="77777777" w:rsidR="009E6A21" w:rsidRPr="00AE1C9D" w:rsidRDefault="009E6A21" w:rsidP="005F2F4F">
      <w:pPr>
        <w:spacing w:after="0"/>
        <w:ind w:firstLine="567"/>
        <w:jc w:val="center"/>
        <w:rPr>
          <w:b/>
          <w:sz w:val="22"/>
          <w:szCs w:val="22"/>
          <w:u w:val="single"/>
        </w:rPr>
      </w:pPr>
    </w:p>
    <w:p w14:paraId="3A7BF7C7" w14:textId="77777777" w:rsidR="009E6A21" w:rsidRPr="00AE1C9D" w:rsidRDefault="009E6A21" w:rsidP="005F2F4F">
      <w:pPr>
        <w:spacing w:after="0"/>
        <w:ind w:firstLine="567"/>
        <w:jc w:val="center"/>
        <w:rPr>
          <w:b/>
          <w:sz w:val="22"/>
          <w:szCs w:val="22"/>
          <w:u w:val="single"/>
        </w:rPr>
      </w:pPr>
    </w:p>
    <w:p w14:paraId="40DD5440" w14:textId="77777777" w:rsidR="009E6A21" w:rsidRPr="00AE1C9D" w:rsidRDefault="009E6A21" w:rsidP="005F2F4F">
      <w:pPr>
        <w:spacing w:after="0"/>
        <w:ind w:firstLine="567"/>
        <w:jc w:val="center"/>
        <w:rPr>
          <w:b/>
          <w:sz w:val="22"/>
          <w:szCs w:val="22"/>
          <w:u w:val="single"/>
        </w:rPr>
      </w:pPr>
    </w:p>
    <w:p w14:paraId="05F5F59E" w14:textId="77777777" w:rsidR="009E6A21" w:rsidRPr="00AE1C9D" w:rsidRDefault="009E6A21" w:rsidP="005F2F4F">
      <w:pPr>
        <w:spacing w:after="0"/>
        <w:ind w:firstLine="567"/>
        <w:jc w:val="center"/>
        <w:rPr>
          <w:b/>
          <w:sz w:val="22"/>
          <w:szCs w:val="22"/>
          <w:u w:val="single"/>
        </w:rPr>
      </w:pPr>
    </w:p>
    <w:p w14:paraId="47DC641F" w14:textId="77777777" w:rsidR="009E6A21" w:rsidRPr="00AE1C9D" w:rsidRDefault="009E6A21" w:rsidP="005F2F4F">
      <w:pPr>
        <w:spacing w:after="0"/>
        <w:ind w:firstLine="567"/>
        <w:jc w:val="center"/>
        <w:rPr>
          <w:b/>
          <w:sz w:val="22"/>
          <w:szCs w:val="22"/>
          <w:u w:val="single"/>
        </w:rPr>
      </w:pPr>
    </w:p>
    <w:p w14:paraId="6CF9DC2A" w14:textId="77777777" w:rsidR="009E6A21" w:rsidRPr="00AE1C9D" w:rsidRDefault="009E6A21" w:rsidP="005F2F4F">
      <w:pPr>
        <w:spacing w:after="0"/>
        <w:ind w:firstLine="567"/>
        <w:jc w:val="center"/>
        <w:rPr>
          <w:b/>
          <w:sz w:val="22"/>
          <w:szCs w:val="22"/>
          <w:u w:val="single"/>
        </w:rPr>
      </w:pPr>
    </w:p>
    <w:p w14:paraId="48802E78" w14:textId="77777777" w:rsidR="005F2F4F" w:rsidRPr="00AE1C9D" w:rsidRDefault="005F2F4F" w:rsidP="005F2F4F">
      <w:pPr>
        <w:spacing w:after="0"/>
        <w:ind w:firstLine="567"/>
        <w:jc w:val="center"/>
        <w:rPr>
          <w:b/>
          <w:sz w:val="22"/>
          <w:szCs w:val="22"/>
          <w:u w:val="single"/>
        </w:rPr>
      </w:pPr>
    </w:p>
    <w:p w14:paraId="78838B21" w14:textId="77777777" w:rsidR="009E6A21" w:rsidRPr="00AE1C9D" w:rsidRDefault="009E6A21" w:rsidP="009E6A21">
      <w:pPr>
        <w:spacing w:after="0"/>
        <w:rPr>
          <w:i/>
          <w:color w:val="FF0000"/>
          <w:sz w:val="22"/>
          <w:szCs w:val="22"/>
        </w:rPr>
      </w:pPr>
      <w:r w:rsidRPr="00AE1C9D">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697D7383" w14:textId="77777777" w:rsidR="005F2F4F" w:rsidRPr="00AE1C9D" w:rsidRDefault="005F2F4F" w:rsidP="005F2F4F">
      <w:pPr>
        <w:spacing w:after="0"/>
        <w:jc w:val="left"/>
        <w:rPr>
          <w:b/>
          <w:sz w:val="22"/>
          <w:szCs w:val="22"/>
          <w:u w:val="single"/>
        </w:rPr>
      </w:pPr>
      <w:r w:rsidRPr="00AE1C9D">
        <w:rPr>
          <w:b/>
          <w:sz w:val="22"/>
          <w:szCs w:val="22"/>
          <w:u w:val="single"/>
        </w:rPr>
        <w:br w:type="page"/>
      </w:r>
    </w:p>
    <w:p w14:paraId="0CC5529E" w14:textId="77777777" w:rsidR="005F2F4F" w:rsidRPr="00AE1C9D" w:rsidRDefault="005F2F4F" w:rsidP="005F2F4F">
      <w:pPr>
        <w:spacing w:after="0"/>
        <w:ind w:firstLine="567"/>
        <w:jc w:val="center"/>
        <w:rPr>
          <w:b/>
          <w:bCs/>
          <w:sz w:val="22"/>
          <w:szCs w:val="22"/>
        </w:rPr>
      </w:pPr>
      <w:r w:rsidRPr="00AE1C9D">
        <w:rPr>
          <w:b/>
          <w:bCs/>
          <w:sz w:val="22"/>
          <w:szCs w:val="22"/>
        </w:rPr>
        <w:lastRenderedPageBreak/>
        <w:t>Приложение № 3 к заявке на участие в закупке</w:t>
      </w:r>
    </w:p>
    <w:p w14:paraId="08FF2BB4" w14:textId="77777777" w:rsidR="005F2F4F" w:rsidRPr="00AE1C9D" w:rsidRDefault="005F2F4F" w:rsidP="005F2F4F">
      <w:pPr>
        <w:spacing w:after="0"/>
        <w:ind w:firstLine="567"/>
        <w:jc w:val="center"/>
        <w:rPr>
          <w:b/>
          <w:bCs/>
          <w:sz w:val="16"/>
          <w:szCs w:val="16"/>
        </w:rPr>
      </w:pPr>
    </w:p>
    <w:p w14:paraId="403C43A0" w14:textId="77777777" w:rsidR="005F2F4F" w:rsidRPr="00AE1C9D" w:rsidRDefault="005F2F4F" w:rsidP="005F2F4F">
      <w:pPr>
        <w:spacing w:after="0"/>
        <w:mirrorIndents/>
        <w:jc w:val="center"/>
        <w:rPr>
          <w:sz w:val="22"/>
          <w:szCs w:val="22"/>
        </w:rPr>
      </w:pPr>
      <w:r w:rsidRPr="00AE1C9D">
        <w:rPr>
          <w:b/>
          <w:sz w:val="22"/>
          <w:szCs w:val="22"/>
        </w:rPr>
        <w:t>Анкета контрагента</w:t>
      </w:r>
      <w:r w:rsidRPr="00AE1C9D">
        <w:rPr>
          <w:sz w:val="22"/>
          <w:szCs w:val="22"/>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4"/>
        <w:gridCol w:w="2722"/>
      </w:tblGrid>
      <w:tr w:rsidR="003A7F14" w:rsidRPr="00AE1C9D" w14:paraId="37CFB0A2" w14:textId="77777777" w:rsidTr="003A7F14">
        <w:tc>
          <w:tcPr>
            <w:tcW w:w="7054" w:type="dxa"/>
            <w:vAlign w:val="center"/>
          </w:tcPr>
          <w:p w14:paraId="62FB238B" w14:textId="77777777" w:rsidR="003A7F14" w:rsidRPr="00AE1C9D" w:rsidRDefault="003A7F14" w:rsidP="00FE7F7D">
            <w:pPr>
              <w:spacing w:after="0"/>
              <w:jc w:val="center"/>
              <w:rPr>
                <w:sz w:val="22"/>
                <w:szCs w:val="22"/>
              </w:rPr>
            </w:pPr>
            <w:r w:rsidRPr="00AE1C9D">
              <w:rPr>
                <w:sz w:val="22"/>
                <w:szCs w:val="22"/>
              </w:rPr>
              <w:t>Вопросы</w:t>
            </w:r>
          </w:p>
        </w:tc>
        <w:tc>
          <w:tcPr>
            <w:tcW w:w="2722" w:type="dxa"/>
            <w:vAlign w:val="center"/>
          </w:tcPr>
          <w:p w14:paraId="578F8434" w14:textId="77777777" w:rsidR="003A7F14" w:rsidRPr="00AE1C9D" w:rsidRDefault="003A7F14" w:rsidP="00FE7F7D">
            <w:pPr>
              <w:spacing w:after="0"/>
              <w:jc w:val="center"/>
              <w:rPr>
                <w:sz w:val="22"/>
                <w:szCs w:val="22"/>
              </w:rPr>
            </w:pPr>
            <w:r w:rsidRPr="00AE1C9D">
              <w:rPr>
                <w:sz w:val="22"/>
                <w:szCs w:val="22"/>
              </w:rPr>
              <w:t>Ответы</w:t>
            </w:r>
          </w:p>
        </w:tc>
      </w:tr>
      <w:tr w:rsidR="003A7F14" w:rsidRPr="00AE1C9D" w14:paraId="5EC63FEF" w14:textId="77777777" w:rsidTr="003A7F14">
        <w:tc>
          <w:tcPr>
            <w:tcW w:w="7054" w:type="dxa"/>
            <w:vAlign w:val="center"/>
          </w:tcPr>
          <w:p w14:paraId="35B8065A" w14:textId="77777777" w:rsidR="003A7F14" w:rsidRPr="00AE1C9D" w:rsidRDefault="003A7F14" w:rsidP="00FE7F7D">
            <w:pPr>
              <w:spacing w:after="0"/>
              <w:rPr>
                <w:sz w:val="22"/>
                <w:szCs w:val="22"/>
              </w:rPr>
            </w:pPr>
            <w:r w:rsidRPr="00AE1C9D">
              <w:rPr>
                <w:sz w:val="22"/>
                <w:szCs w:val="22"/>
              </w:rPr>
              <w:t xml:space="preserve">Название организации полное/сокращенное. </w:t>
            </w:r>
          </w:p>
        </w:tc>
        <w:tc>
          <w:tcPr>
            <w:tcW w:w="2722" w:type="dxa"/>
            <w:vAlign w:val="center"/>
          </w:tcPr>
          <w:p w14:paraId="6FD879D1" w14:textId="77777777" w:rsidR="003A7F14" w:rsidRPr="00AE1C9D" w:rsidRDefault="003A7F14" w:rsidP="00FE7F7D">
            <w:pPr>
              <w:spacing w:after="0"/>
              <w:rPr>
                <w:sz w:val="22"/>
                <w:szCs w:val="22"/>
              </w:rPr>
            </w:pPr>
          </w:p>
        </w:tc>
      </w:tr>
      <w:tr w:rsidR="003A7F14" w:rsidRPr="00AE1C9D" w14:paraId="7579BDD1" w14:textId="77777777" w:rsidTr="003A7F14">
        <w:tc>
          <w:tcPr>
            <w:tcW w:w="7054" w:type="dxa"/>
            <w:vAlign w:val="center"/>
          </w:tcPr>
          <w:p w14:paraId="768F9B26" w14:textId="77777777" w:rsidR="003A7F14" w:rsidRPr="00AE1C9D" w:rsidRDefault="003A7F14" w:rsidP="00FE7F7D">
            <w:pPr>
              <w:spacing w:after="0"/>
              <w:rPr>
                <w:sz w:val="22"/>
                <w:szCs w:val="22"/>
              </w:rPr>
            </w:pPr>
            <w:r w:rsidRPr="00AE1C9D">
              <w:rPr>
                <w:sz w:val="22"/>
                <w:szCs w:val="22"/>
              </w:rPr>
              <w:t>Государство, в котором организация зарегистрирована как налогоплательщик.</w:t>
            </w:r>
          </w:p>
        </w:tc>
        <w:tc>
          <w:tcPr>
            <w:tcW w:w="2722" w:type="dxa"/>
            <w:vAlign w:val="center"/>
          </w:tcPr>
          <w:p w14:paraId="7E3FED26" w14:textId="77777777" w:rsidR="003A7F14" w:rsidRPr="00AE1C9D" w:rsidRDefault="003A7F14" w:rsidP="00FE7F7D">
            <w:pPr>
              <w:spacing w:after="0"/>
              <w:rPr>
                <w:sz w:val="22"/>
                <w:szCs w:val="22"/>
              </w:rPr>
            </w:pPr>
          </w:p>
        </w:tc>
      </w:tr>
      <w:tr w:rsidR="003A7F14" w:rsidRPr="00AE1C9D" w14:paraId="5C9FE8B6" w14:textId="77777777" w:rsidTr="003A7F14">
        <w:tc>
          <w:tcPr>
            <w:tcW w:w="7054" w:type="dxa"/>
            <w:vAlign w:val="center"/>
          </w:tcPr>
          <w:p w14:paraId="5A73F43C" w14:textId="77777777" w:rsidR="003A7F14" w:rsidRPr="00AE1C9D" w:rsidRDefault="003A7F14" w:rsidP="00FE7F7D">
            <w:pPr>
              <w:spacing w:after="0"/>
              <w:rPr>
                <w:sz w:val="22"/>
                <w:szCs w:val="22"/>
              </w:rPr>
            </w:pPr>
            <w:r w:rsidRPr="00AE1C9D">
              <w:rPr>
                <w:sz w:val="22"/>
                <w:szCs w:val="22"/>
              </w:rPr>
              <w:t>ИНН, ОГРН, контактные телефоны</w:t>
            </w:r>
          </w:p>
        </w:tc>
        <w:tc>
          <w:tcPr>
            <w:tcW w:w="2722" w:type="dxa"/>
            <w:vAlign w:val="center"/>
          </w:tcPr>
          <w:p w14:paraId="2D6D7EA2" w14:textId="77777777" w:rsidR="003A7F14" w:rsidRPr="00AE1C9D" w:rsidRDefault="003A7F14" w:rsidP="00FE7F7D">
            <w:pPr>
              <w:spacing w:after="0"/>
              <w:rPr>
                <w:sz w:val="22"/>
                <w:szCs w:val="22"/>
              </w:rPr>
            </w:pPr>
          </w:p>
        </w:tc>
      </w:tr>
      <w:tr w:rsidR="003A7F14" w:rsidRPr="00AE1C9D" w14:paraId="5A767A88" w14:textId="77777777" w:rsidTr="003A7F14">
        <w:tc>
          <w:tcPr>
            <w:tcW w:w="7054" w:type="dxa"/>
            <w:vAlign w:val="center"/>
          </w:tcPr>
          <w:p w14:paraId="7DAF827A" w14:textId="77777777" w:rsidR="003A7F14" w:rsidRPr="00AE1C9D" w:rsidRDefault="003A7F14" w:rsidP="00FE7F7D">
            <w:pPr>
              <w:spacing w:after="0"/>
              <w:rPr>
                <w:sz w:val="22"/>
                <w:szCs w:val="22"/>
              </w:rPr>
            </w:pPr>
            <w:r w:rsidRPr="00AE1C9D">
              <w:rPr>
                <w:sz w:val="22"/>
                <w:szCs w:val="22"/>
              </w:rPr>
              <w:t>Дата основания и/или регистрации</w:t>
            </w:r>
          </w:p>
        </w:tc>
        <w:tc>
          <w:tcPr>
            <w:tcW w:w="2722" w:type="dxa"/>
            <w:vAlign w:val="center"/>
          </w:tcPr>
          <w:p w14:paraId="512D85E5" w14:textId="77777777" w:rsidR="003A7F14" w:rsidRPr="00AE1C9D" w:rsidRDefault="003A7F14" w:rsidP="00FE7F7D">
            <w:pPr>
              <w:spacing w:after="0"/>
              <w:rPr>
                <w:sz w:val="22"/>
                <w:szCs w:val="22"/>
              </w:rPr>
            </w:pPr>
          </w:p>
        </w:tc>
      </w:tr>
      <w:tr w:rsidR="003A7F14" w:rsidRPr="00AE1C9D" w14:paraId="0405A3B4" w14:textId="77777777" w:rsidTr="003A7F14">
        <w:tc>
          <w:tcPr>
            <w:tcW w:w="7054" w:type="dxa"/>
            <w:vAlign w:val="center"/>
          </w:tcPr>
          <w:p w14:paraId="0E47932B" w14:textId="77777777" w:rsidR="003A7F14" w:rsidRPr="00AE1C9D" w:rsidRDefault="003A7F14" w:rsidP="00FE7F7D">
            <w:pPr>
              <w:spacing w:after="0"/>
              <w:rPr>
                <w:sz w:val="22"/>
                <w:szCs w:val="22"/>
              </w:rPr>
            </w:pPr>
            <w:r w:rsidRPr="00AE1C9D">
              <w:rPr>
                <w:sz w:val="22"/>
                <w:szCs w:val="22"/>
              </w:rPr>
              <w:t>Юридический адрес</w:t>
            </w:r>
          </w:p>
        </w:tc>
        <w:tc>
          <w:tcPr>
            <w:tcW w:w="2722" w:type="dxa"/>
            <w:vAlign w:val="center"/>
          </w:tcPr>
          <w:p w14:paraId="6AE59157" w14:textId="77777777" w:rsidR="003A7F14" w:rsidRPr="00AE1C9D" w:rsidRDefault="003A7F14" w:rsidP="00FE7F7D">
            <w:pPr>
              <w:spacing w:after="0"/>
              <w:rPr>
                <w:sz w:val="22"/>
                <w:szCs w:val="22"/>
              </w:rPr>
            </w:pPr>
          </w:p>
        </w:tc>
      </w:tr>
      <w:tr w:rsidR="003A7F14" w:rsidRPr="00AE1C9D" w14:paraId="78B4A1EF" w14:textId="77777777" w:rsidTr="003A7F14">
        <w:tc>
          <w:tcPr>
            <w:tcW w:w="7054" w:type="dxa"/>
            <w:vAlign w:val="center"/>
          </w:tcPr>
          <w:p w14:paraId="6765F5D9" w14:textId="77777777" w:rsidR="003A7F14" w:rsidRPr="00AE1C9D" w:rsidRDefault="003A7F14" w:rsidP="00FE7F7D">
            <w:pPr>
              <w:spacing w:after="0"/>
              <w:rPr>
                <w:sz w:val="22"/>
                <w:szCs w:val="22"/>
              </w:rPr>
            </w:pPr>
            <w:r w:rsidRPr="00AE1C9D">
              <w:rPr>
                <w:sz w:val="22"/>
                <w:szCs w:val="22"/>
              </w:rPr>
              <w:t>Фактический адрес в том числе доп. офисов</w:t>
            </w:r>
          </w:p>
        </w:tc>
        <w:tc>
          <w:tcPr>
            <w:tcW w:w="2722" w:type="dxa"/>
            <w:vAlign w:val="center"/>
          </w:tcPr>
          <w:p w14:paraId="4D956E48" w14:textId="77777777" w:rsidR="003A7F14" w:rsidRPr="00AE1C9D" w:rsidRDefault="003A7F14" w:rsidP="00FE7F7D">
            <w:pPr>
              <w:spacing w:after="0"/>
              <w:rPr>
                <w:sz w:val="22"/>
                <w:szCs w:val="22"/>
              </w:rPr>
            </w:pPr>
          </w:p>
        </w:tc>
      </w:tr>
      <w:tr w:rsidR="003A7F14" w:rsidRPr="00AE1C9D" w14:paraId="08C9AB14" w14:textId="77777777" w:rsidTr="003A7F14">
        <w:tc>
          <w:tcPr>
            <w:tcW w:w="7054" w:type="dxa"/>
            <w:vAlign w:val="center"/>
          </w:tcPr>
          <w:p w14:paraId="44B54F9A" w14:textId="77777777" w:rsidR="003A7F14" w:rsidRPr="00AE1C9D" w:rsidRDefault="003A7F14" w:rsidP="00FE7F7D">
            <w:pPr>
              <w:spacing w:after="0"/>
              <w:rPr>
                <w:sz w:val="22"/>
                <w:szCs w:val="22"/>
              </w:rPr>
            </w:pPr>
            <w:r w:rsidRPr="00AE1C9D">
              <w:rPr>
                <w:sz w:val="22"/>
                <w:szCs w:val="22"/>
              </w:rPr>
              <w:t>ФИО руководителя, гражданство, контактные данные (</w:t>
            </w:r>
            <w:r w:rsidRPr="00AE1C9D">
              <w:rPr>
                <w:sz w:val="22"/>
                <w:szCs w:val="22"/>
                <w:lang w:val="en-US"/>
              </w:rPr>
              <w:t>e</w:t>
            </w:r>
            <w:r w:rsidRPr="00AE1C9D">
              <w:rPr>
                <w:sz w:val="22"/>
                <w:szCs w:val="22"/>
              </w:rPr>
              <w:t>-</w:t>
            </w:r>
            <w:r w:rsidRPr="00AE1C9D">
              <w:rPr>
                <w:sz w:val="22"/>
                <w:szCs w:val="22"/>
                <w:lang w:val="en-US"/>
              </w:rPr>
              <w:t>mail</w:t>
            </w:r>
            <w:r w:rsidRPr="00AE1C9D">
              <w:rPr>
                <w:sz w:val="22"/>
                <w:szCs w:val="22"/>
              </w:rPr>
              <w:t>, телефон)</w:t>
            </w:r>
          </w:p>
        </w:tc>
        <w:tc>
          <w:tcPr>
            <w:tcW w:w="2722" w:type="dxa"/>
            <w:vAlign w:val="center"/>
          </w:tcPr>
          <w:p w14:paraId="7ABB917F" w14:textId="77777777" w:rsidR="003A7F14" w:rsidRPr="00AE1C9D" w:rsidRDefault="003A7F14" w:rsidP="00FE7F7D">
            <w:pPr>
              <w:spacing w:after="0"/>
              <w:rPr>
                <w:sz w:val="22"/>
                <w:szCs w:val="22"/>
              </w:rPr>
            </w:pPr>
          </w:p>
        </w:tc>
      </w:tr>
      <w:tr w:rsidR="003A7F14" w:rsidRPr="00AE1C9D" w14:paraId="3B34A64D" w14:textId="77777777" w:rsidTr="003A7F14">
        <w:tc>
          <w:tcPr>
            <w:tcW w:w="7054" w:type="dxa"/>
            <w:vAlign w:val="center"/>
          </w:tcPr>
          <w:p w14:paraId="3BB4CE25" w14:textId="77777777" w:rsidR="003A7F14" w:rsidRPr="00AE1C9D" w:rsidRDefault="003A7F14" w:rsidP="00FE7F7D">
            <w:pPr>
              <w:spacing w:after="0"/>
              <w:rPr>
                <w:sz w:val="22"/>
                <w:szCs w:val="22"/>
              </w:rPr>
            </w:pPr>
            <w:r w:rsidRPr="00AE1C9D">
              <w:rPr>
                <w:sz w:val="22"/>
                <w:szCs w:val="22"/>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722" w:type="dxa"/>
            <w:vAlign w:val="center"/>
          </w:tcPr>
          <w:p w14:paraId="22553DE8" w14:textId="77777777" w:rsidR="003A7F14" w:rsidRPr="00AE1C9D" w:rsidRDefault="003A7F14" w:rsidP="00FE7F7D">
            <w:pPr>
              <w:spacing w:after="0"/>
              <w:rPr>
                <w:sz w:val="22"/>
                <w:szCs w:val="22"/>
              </w:rPr>
            </w:pPr>
          </w:p>
        </w:tc>
      </w:tr>
      <w:tr w:rsidR="003A7F14" w:rsidRPr="00AE1C9D" w14:paraId="27C11E78" w14:textId="77777777" w:rsidTr="003A7F14">
        <w:tc>
          <w:tcPr>
            <w:tcW w:w="7054" w:type="dxa"/>
            <w:vAlign w:val="center"/>
          </w:tcPr>
          <w:p w14:paraId="6DDCBA93" w14:textId="77777777" w:rsidR="003A7F14" w:rsidRPr="00AE1C9D" w:rsidRDefault="003A7F14" w:rsidP="00FE7F7D">
            <w:pPr>
              <w:spacing w:after="0"/>
              <w:rPr>
                <w:sz w:val="22"/>
                <w:szCs w:val="22"/>
              </w:rPr>
            </w:pPr>
            <w:r w:rsidRPr="00AE1C9D">
              <w:rPr>
                <w:sz w:val="22"/>
                <w:szCs w:val="22"/>
              </w:rPr>
              <w:t>Основной вид деятельности по ОКВЭД</w:t>
            </w:r>
          </w:p>
        </w:tc>
        <w:tc>
          <w:tcPr>
            <w:tcW w:w="2722" w:type="dxa"/>
            <w:vAlign w:val="center"/>
          </w:tcPr>
          <w:p w14:paraId="47EE9B1A" w14:textId="77777777" w:rsidR="003A7F14" w:rsidRPr="00AE1C9D" w:rsidRDefault="003A7F14" w:rsidP="00FE7F7D">
            <w:pPr>
              <w:spacing w:after="0"/>
              <w:rPr>
                <w:sz w:val="22"/>
                <w:szCs w:val="22"/>
              </w:rPr>
            </w:pPr>
          </w:p>
        </w:tc>
      </w:tr>
      <w:tr w:rsidR="003A7F14" w:rsidRPr="00AE1C9D" w14:paraId="6AAA36D2" w14:textId="77777777" w:rsidTr="003A7F14">
        <w:tc>
          <w:tcPr>
            <w:tcW w:w="7054" w:type="dxa"/>
            <w:vAlign w:val="center"/>
          </w:tcPr>
          <w:p w14:paraId="36BABC42" w14:textId="77777777" w:rsidR="003A7F14" w:rsidRPr="00AE1C9D" w:rsidRDefault="003A7F14" w:rsidP="00FE7F7D">
            <w:pPr>
              <w:spacing w:after="0"/>
              <w:rPr>
                <w:sz w:val="22"/>
                <w:szCs w:val="22"/>
              </w:rPr>
            </w:pPr>
            <w:r w:rsidRPr="00AE1C9D">
              <w:rPr>
                <w:sz w:val="22"/>
                <w:szCs w:val="22"/>
              </w:rPr>
              <w:t xml:space="preserve">Фактический вид деятельности </w:t>
            </w:r>
          </w:p>
        </w:tc>
        <w:tc>
          <w:tcPr>
            <w:tcW w:w="2722" w:type="dxa"/>
            <w:vAlign w:val="center"/>
          </w:tcPr>
          <w:p w14:paraId="34D50193" w14:textId="77777777" w:rsidR="003A7F14" w:rsidRPr="00AE1C9D" w:rsidRDefault="003A7F14" w:rsidP="00FE7F7D">
            <w:pPr>
              <w:spacing w:after="0"/>
              <w:rPr>
                <w:sz w:val="22"/>
                <w:szCs w:val="22"/>
              </w:rPr>
            </w:pPr>
          </w:p>
        </w:tc>
      </w:tr>
      <w:tr w:rsidR="003A7F14" w:rsidRPr="00AE1C9D" w14:paraId="5AB7DEBC" w14:textId="77777777" w:rsidTr="003A7F14">
        <w:tc>
          <w:tcPr>
            <w:tcW w:w="7054" w:type="dxa"/>
            <w:vAlign w:val="center"/>
          </w:tcPr>
          <w:p w14:paraId="1F060F00" w14:textId="77777777" w:rsidR="003A7F14" w:rsidRPr="00AE1C9D" w:rsidRDefault="003A7F14" w:rsidP="00FE7F7D">
            <w:pPr>
              <w:spacing w:after="0"/>
              <w:rPr>
                <w:sz w:val="22"/>
                <w:szCs w:val="22"/>
              </w:rPr>
            </w:pPr>
            <w:r w:rsidRPr="00AE1C9D">
              <w:rPr>
                <w:sz w:val="22"/>
                <w:szCs w:val="22"/>
              </w:rPr>
              <w:t xml:space="preserve">Предмет планируемого договора </w:t>
            </w:r>
          </w:p>
        </w:tc>
        <w:tc>
          <w:tcPr>
            <w:tcW w:w="2722" w:type="dxa"/>
            <w:vAlign w:val="center"/>
          </w:tcPr>
          <w:p w14:paraId="467A3E61" w14:textId="77777777" w:rsidR="003A7F14" w:rsidRPr="00AE1C9D" w:rsidRDefault="003A7F14" w:rsidP="00FE7F7D">
            <w:pPr>
              <w:spacing w:after="0"/>
              <w:rPr>
                <w:sz w:val="22"/>
                <w:szCs w:val="22"/>
                <w:lang w:val="en-US"/>
              </w:rPr>
            </w:pPr>
          </w:p>
        </w:tc>
      </w:tr>
      <w:tr w:rsidR="003A7F14" w:rsidRPr="00AE1C9D" w14:paraId="0E352D03" w14:textId="77777777" w:rsidTr="003A7F14">
        <w:tc>
          <w:tcPr>
            <w:tcW w:w="7054" w:type="dxa"/>
            <w:vAlign w:val="center"/>
          </w:tcPr>
          <w:p w14:paraId="5AE8C7C8" w14:textId="77777777" w:rsidR="003A7F14" w:rsidRPr="00AE1C9D" w:rsidRDefault="003A7F14" w:rsidP="00FE7F7D">
            <w:pPr>
              <w:spacing w:after="0"/>
              <w:rPr>
                <w:sz w:val="22"/>
                <w:szCs w:val="22"/>
              </w:rPr>
            </w:pPr>
            <w:r w:rsidRPr="00AE1C9D">
              <w:rPr>
                <w:sz w:val="22"/>
                <w:szCs w:val="22"/>
              </w:rPr>
              <w:t>Применяемый режим налогообложения (общий/упрощенный/ЕНВД)</w:t>
            </w:r>
          </w:p>
        </w:tc>
        <w:tc>
          <w:tcPr>
            <w:tcW w:w="2722" w:type="dxa"/>
            <w:vAlign w:val="center"/>
          </w:tcPr>
          <w:p w14:paraId="2F453CAB" w14:textId="77777777" w:rsidR="003A7F14" w:rsidRPr="00AE1C9D" w:rsidRDefault="003A7F14" w:rsidP="00FE7F7D">
            <w:pPr>
              <w:spacing w:after="0"/>
              <w:rPr>
                <w:sz w:val="22"/>
                <w:szCs w:val="22"/>
              </w:rPr>
            </w:pPr>
          </w:p>
        </w:tc>
      </w:tr>
      <w:tr w:rsidR="003A7F14" w:rsidRPr="00AE1C9D" w14:paraId="235D75E3" w14:textId="77777777" w:rsidTr="003A7F14">
        <w:tc>
          <w:tcPr>
            <w:tcW w:w="7054" w:type="dxa"/>
            <w:vAlign w:val="center"/>
          </w:tcPr>
          <w:p w14:paraId="290C8B1B" w14:textId="77777777" w:rsidR="003A7F14" w:rsidRPr="00AE1C9D" w:rsidRDefault="003A7F14" w:rsidP="00FE7F7D">
            <w:pPr>
              <w:spacing w:after="0"/>
              <w:rPr>
                <w:sz w:val="22"/>
                <w:szCs w:val="22"/>
              </w:rPr>
            </w:pPr>
            <w:r w:rsidRPr="00AE1C9D">
              <w:rPr>
                <w:sz w:val="22"/>
                <w:szCs w:val="22"/>
              </w:rPr>
              <w:t>Уплата НДС</w:t>
            </w:r>
          </w:p>
        </w:tc>
        <w:tc>
          <w:tcPr>
            <w:tcW w:w="2722" w:type="dxa"/>
            <w:vAlign w:val="center"/>
          </w:tcPr>
          <w:p w14:paraId="61415B6E" w14:textId="77777777" w:rsidR="003A7F14" w:rsidRPr="00AE1C9D" w:rsidRDefault="003A7F14" w:rsidP="00FE7F7D">
            <w:pPr>
              <w:spacing w:after="0"/>
              <w:rPr>
                <w:sz w:val="22"/>
                <w:szCs w:val="22"/>
              </w:rPr>
            </w:pPr>
          </w:p>
        </w:tc>
      </w:tr>
      <w:tr w:rsidR="003A7F14" w:rsidRPr="00AE1C9D" w14:paraId="1EAEC9D6" w14:textId="77777777" w:rsidTr="003A7F14">
        <w:trPr>
          <w:trHeight w:val="299"/>
        </w:trPr>
        <w:tc>
          <w:tcPr>
            <w:tcW w:w="7054" w:type="dxa"/>
            <w:vAlign w:val="center"/>
          </w:tcPr>
          <w:p w14:paraId="538040A8" w14:textId="77777777" w:rsidR="003A7F14" w:rsidRPr="00AE1C9D" w:rsidRDefault="003A7F14" w:rsidP="00FE7F7D">
            <w:pPr>
              <w:spacing w:after="0"/>
              <w:rPr>
                <w:sz w:val="22"/>
                <w:szCs w:val="22"/>
              </w:rPr>
            </w:pPr>
            <w:r w:rsidRPr="00AE1C9D">
              <w:rPr>
                <w:sz w:val="22"/>
                <w:szCs w:val="22"/>
              </w:rPr>
              <w:t xml:space="preserve">Резидентство особой экономической зоны </w:t>
            </w:r>
          </w:p>
        </w:tc>
        <w:tc>
          <w:tcPr>
            <w:tcW w:w="2722" w:type="dxa"/>
            <w:vAlign w:val="center"/>
          </w:tcPr>
          <w:p w14:paraId="7A3D59E6" w14:textId="77777777" w:rsidR="003A7F14" w:rsidRPr="00AE1C9D" w:rsidRDefault="003A7F14" w:rsidP="00FE7F7D">
            <w:pPr>
              <w:spacing w:after="0"/>
              <w:rPr>
                <w:sz w:val="22"/>
                <w:szCs w:val="22"/>
              </w:rPr>
            </w:pPr>
          </w:p>
        </w:tc>
      </w:tr>
      <w:tr w:rsidR="003A7F14" w:rsidRPr="00AE1C9D" w14:paraId="5AD4937B" w14:textId="77777777" w:rsidTr="003A7F14">
        <w:tc>
          <w:tcPr>
            <w:tcW w:w="7054" w:type="dxa"/>
            <w:vAlign w:val="center"/>
          </w:tcPr>
          <w:p w14:paraId="3281E531" w14:textId="77777777" w:rsidR="003A7F14" w:rsidRPr="00AE1C9D" w:rsidRDefault="003A7F14" w:rsidP="00FE7F7D">
            <w:pPr>
              <w:spacing w:after="0"/>
              <w:rPr>
                <w:sz w:val="22"/>
                <w:szCs w:val="22"/>
              </w:rPr>
            </w:pPr>
            <w:r w:rsidRPr="00AE1C9D">
              <w:rPr>
                <w:sz w:val="22"/>
                <w:szCs w:val="22"/>
              </w:rPr>
              <w:t>Сведения о наличии лицензий/разрешений, свидетельств на осуществление определенного вида деятельности или операций</w:t>
            </w:r>
          </w:p>
        </w:tc>
        <w:tc>
          <w:tcPr>
            <w:tcW w:w="2722" w:type="dxa"/>
            <w:vAlign w:val="center"/>
          </w:tcPr>
          <w:p w14:paraId="3C426975" w14:textId="77777777" w:rsidR="003A7F14" w:rsidRPr="00AE1C9D" w:rsidRDefault="003A7F14" w:rsidP="00FE7F7D">
            <w:pPr>
              <w:spacing w:after="0"/>
              <w:rPr>
                <w:sz w:val="22"/>
                <w:szCs w:val="22"/>
              </w:rPr>
            </w:pPr>
          </w:p>
        </w:tc>
      </w:tr>
      <w:tr w:rsidR="003A7F14" w:rsidRPr="00AE1C9D" w14:paraId="69E3612A" w14:textId="77777777" w:rsidTr="003A7F14">
        <w:trPr>
          <w:trHeight w:val="312"/>
        </w:trPr>
        <w:tc>
          <w:tcPr>
            <w:tcW w:w="7054" w:type="dxa"/>
            <w:vAlign w:val="center"/>
          </w:tcPr>
          <w:p w14:paraId="282AB7B1" w14:textId="77777777" w:rsidR="003A7F14" w:rsidRPr="00AE1C9D" w:rsidRDefault="003A7F14" w:rsidP="00FE7F7D">
            <w:pPr>
              <w:spacing w:after="0"/>
              <w:rPr>
                <w:sz w:val="22"/>
                <w:szCs w:val="22"/>
              </w:rPr>
            </w:pPr>
            <w:r w:rsidRPr="00AE1C9D">
              <w:rPr>
                <w:sz w:val="22"/>
                <w:szCs w:val="22"/>
              </w:rPr>
              <w:t>Наличие собственного производства товаров</w:t>
            </w:r>
          </w:p>
        </w:tc>
        <w:tc>
          <w:tcPr>
            <w:tcW w:w="2722" w:type="dxa"/>
            <w:vAlign w:val="center"/>
          </w:tcPr>
          <w:p w14:paraId="09D5CB42" w14:textId="77777777" w:rsidR="003A7F14" w:rsidRPr="00AE1C9D" w:rsidRDefault="003A7F14" w:rsidP="00FE7F7D">
            <w:pPr>
              <w:spacing w:after="0"/>
              <w:rPr>
                <w:sz w:val="22"/>
                <w:szCs w:val="22"/>
              </w:rPr>
            </w:pPr>
          </w:p>
        </w:tc>
      </w:tr>
      <w:tr w:rsidR="003A7F14" w:rsidRPr="00AE1C9D" w14:paraId="0C6558DD" w14:textId="77777777" w:rsidTr="003A7F14">
        <w:trPr>
          <w:trHeight w:val="312"/>
        </w:trPr>
        <w:tc>
          <w:tcPr>
            <w:tcW w:w="7054" w:type="dxa"/>
            <w:vAlign w:val="center"/>
          </w:tcPr>
          <w:p w14:paraId="53137F51" w14:textId="77777777" w:rsidR="003A7F14" w:rsidRPr="00AE1C9D" w:rsidRDefault="003A7F14" w:rsidP="00FE7F7D">
            <w:pPr>
              <w:spacing w:after="0"/>
              <w:rPr>
                <w:sz w:val="22"/>
                <w:szCs w:val="22"/>
              </w:rPr>
            </w:pPr>
            <w:r w:rsidRPr="00AE1C9D">
              <w:rPr>
                <w:sz w:val="22"/>
                <w:szCs w:val="22"/>
              </w:rPr>
              <w:t>Наличие дилерских отношений с предоставлением подтверждающих документов</w:t>
            </w:r>
          </w:p>
        </w:tc>
        <w:tc>
          <w:tcPr>
            <w:tcW w:w="2722" w:type="dxa"/>
            <w:vAlign w:val="center"/>
          </w:tcPr>
          <w:p w14:paraId="2E083851" w14:textId="77777777" w:rsidR="003A7F14" w:rsidRPr="00AE1C9D" w:rsidRDefault="003A7F14" w:rsidP="00FE7F7D">
            <w:pPr>
              <w:spacing w:after="0"/>
              <w:rPr>
                <w:sz w:val="22"/>
                <w:szCs w:val="22"/>
              </w:rPr>
            </w:pPr>
          </w:p>
        </w:tc>
      </w:tr>
      <w:tr w:rsidR="003A7F14" w:rsidRPr="00AE1C9D" w14:paraId="54200FA9" w14:textId="77777777" w:rsidTr="003A7F14">
        <w:tc>
          <w:tcPr>
            <w:tcW w:w="7054" w:type="dxa"/>
            <w:vAlign w:val="center"/>
          </w:tcPr>
          <w:p w14:paraId="270EDD2B" w14:textId="77777777" w:rsidR="003A7F14" w:rsidRPr="00AE1C9D" w:rsidRDefault="003A7F14" w:rsidP="00FE7F7D">
            <w:pPr>
              <w:spacing w:after="0"/>
              <w:rPr>
                <w:sz w:val="22"/>
                <w:szCs w:val="22"/>
              </w:rPr>
            </w:pPr>
            <w:r w:rsidRPr="00AE1C9D">
              <w:rPr>
                <w:sz w:val="22"/>
                <w:szCs w:val="22"/>
              </w:rPr>
              <w:t>Наличие производственных площадей (аренда, лизинг, собственность), складских помещений с указание адреса. Возможность проведения фото-видео съемки</w:t>
            </w:r>
          </w:p>
        </w:tc>
        <w:tc>
          <w:tcPr>
            <w:tcW w:w="2722" w:type="dxa"/>
            <w:vAlign w:val="center"/>
          </w:tcPr>
          <w:p w14:paraId="00478E05" w14:textId="77777777" w:rsidR="003A7F14" w:rsidRPr="00AE1C9D" w:rsidRDefault="003A7F14" w:rsidP="00FE7F7D">
            <w:pPr>
              <w:spacing w:after="0"/>
              <w:rPr>
                <w:sz w:val="22"/>
                <w:szCs w:val="22"/>
              </w:rPr>
            </w:pPr>
          </w:p>
        </w:tc>
      </w:tr>
      <w:tr w:rsidR="003A7F14" w:rsidRPr="00AE1C9D" w14:paraId="495F8A9F" w14:textId="77777777" w:rsidTr="003A7F14">
        <w:tc>
          <w:tcPr>
            <w:tcW w:w="7054" w:type="dxa"/>
            <w:vAlign w:val="center"/>
          </w:tcPr>
          <w:p w14:paraId="6D05A8ED" w14:textId="77777777" w:rsidR="003A7F14" w:rsidRPr="00AE1C9D" w:rsidRDefault="003A7F14" w:rsidP="00FE7F7D">
            <w:pPr>
              <w:spacing w:after="0"/>
              <w:rPr>
                <w:sz w:val="22"/>
                <w:szCs w:val="22"/>
              </w:rPr>
            </w:pPr>
            <w:r w:rsidRPr="00AE1C9D">
              <w:rPr>
                <w:sz w:val="22"/>
                <w:szCs w:val="22"/>
              </w:rPr>
              <w:t xml:space="preserve">Наличие собственного оборудования, автотранспорта </w:t>
            </w:r>
          </w:p>
        </w:tc>
        <w:tc>
          <w:tcPr>
            <w:tcW w:w="2722" w:type="dxa"/>
            <w:vAlign w:val="center"/>
          </w:tcPr>
          <w:p w14:paraId="0D2E6EDB" w14:textId="77777777" w:rsidR="003A7F14" w:rsidRPr="00AE1C9D" w:rsidRDefault="003A7F14" w:rsidP="00FE7F7D">
            <w:pPr>
              <w:spacing w:after="0"/>
              <w:rPr>
                <w:sz w:val="22"/>
                <w:szCs w:val="22"/>
              </w:rPr>
            </w:pPr>
          </w:p>
        </w:tc>
      </w:tr>
      <w:tr w:rsidR="003A7F14" w:rsidRPr="00AE1C9D" w14:paraId="5F95D506" w14:textId="77777777" w:rsidTr="003A7F14">
        <w:tc>
          <w:tcPr>
            <w:tcW w:w="7054" w:type="dxa"/>
            <w:vAlign w:val="center"/>
          </w:tcPr>
          <w:p w14:paraId="7155BF0A" w14:textId="77777777" w:rsidR="003A7F14" w:rsidRPr="00AE1C9D" w:rsidRDefault="003A7F14" w:rsidP="00FE7F7D">
            <w:pPr>
              <w:spacing w:after="0"/>
              <w:rPr>
                <w:sz w:val="22"/>
                <w:szCs w:val="22"/>
              </w:rPr>
            </w:pPr>
            <w:r w:rsidRPr="00AE1C9D">
              <w:rPr>
                <w:sz w:val="22"/>
                <w:szCs w:val="22"/>
              </w:rPr>
              <w:t>Наличие арендованного оборудования, автотранспорта</w:t>
            </w:r>
          </w:p>
        </w:tc>
        <w:tc>
          <w:tcPr>
            <w:tcW w:w="2722" w:type="dxa"/>
            <w:vAlign w:val="center"/>
          </w:tcPr>
          <w:p w14:paraId="018ED534" w14:textId="77777777" w:rsidR="003A7F14" w:rsidRPr="00AE1C9D" w:rsidRDefault="003A7F14" w:rsidP="00FE7F7D">
            <w:pPr>
              <w:spacing w:after="0"/>
              <w:rPr>
                <w:sz w:val="22"/>
                <w:szCs w:val="22"/>
              </w:rPr>
            </w:pPr>
          </w:p>
        </w:tc>
      </w:tr>
      <w:tr w:rsidR="003A7F14" w:rsidRPr="00AE1C9D" w14:paraId="0C84A4F7" w14:textId="77777777" w:rsidTr="003A7F14">
        <w:tc>
          <w:tcPr>
            <w:tcW w:w="7054" w:type="dxa"/>
            <w:vAlign w:val="center"/>
          </w:tcPr>
          <w:p w14:paraId="121A3CAC" w14:textId="77777777" w:rsidR="003A7F14" w:rsidRPr="00AE1C9D" w:rsidRDefault="003A7F14" w:rsidP="00FE7F7D">
            <w:pPr>
              <w:spacing w:after="0"/>
              <w:rPr>
                <w:sz w:val="22"/>
                <w:szCs w:val="22"/>
              </w:rPr>
            </w:pPr>
            <w:r w:rsidRPr="00AE1C9D">
              <w:rPr>
                <w:sz w:val="22"/>
                <w:szCs w:val="22"/>
              </w:rPr>
              <w:t>Численность работников с разделением на:</w:t>
            </w:r>
          </w:p>
          <w:p w14:paraId="13964A3C" w14:textId="77777777" w:rsidR="003A7F14" w:rsidRPr="00AE1C9D" w:rsidRDefault="003A7F14" w:rsidP="00FE7F7D">
            <w:pPr>
              <w:spacing w:after="0"/>
              <w:rPr>
                <w:sz w:val="22"/>
                <w:szCs w:val="22"/>
              </w:rPr>
            </w:pPr>
            <w:r w:rsidRPr="00AE1C9D">
              <w:rPr>
                <w:sz w:val="22"/>
                <w:szCs w:val="22"/>
              </w:rPr>
              <w:t>- административный персонал</w:t>
            </w:r>
          </w:p>
          <w:p w14:paraId="07AA98AC" w14:textId="77777777" w:rsidR="003A7F14" w:rsidRPr="00AE1C9D" w:rsidRDefault="003A7F14" w:rsidP="00FE7F7D">
            <w:pPr>
              <w:spacing w:after="0"/>
              <w:rPr>
                <w:sz w:val="22"/>
                <w:szCs w:val="22"/>
              </w:rPr>
            </w:pPr>
            <w:r w:rsidRPr="00AE1C9D">
              <w:rPr>
                <w:sz w:val="22"/>
                <w:szCs w:val="22"/>
              </w:rPr>
              <w:t>- производственный персонал</w:t>
            </w:r>
          </w:p>
        </w:tc>
        <w:tc>
          <w:tcPr>
            <w:tcW w:w="2722" w:type="dxa"/>
            <w:vAlign w:val="center"/>
          </w:tcPr>
          <w:p w14:paraId="36AFACCA" w14:textId="77777777" w:rsidR="003A7F14" w:rsidRPr="00AE1C9D" w:rsidRDefault="003A7F14" w:rsidP="00FE7F7D">
            <w:pPr>
              <w:spacing w:after="0"/>
              <w:rPr>
                <w:sz w:val="22"/>
                <w:szCs w:val="22"/>
              </w:rPr>
            </w:pPr>
          </w:p>
        </w:tc>
      </w:tr>
      <w:tr w:rsidR="003A7F14" w:rsidRPr="00AE1C9D" w14:paraId="76C48612" w14:textId="77777777" w:rsidTr="003A7F14">
        <w:trPr>
          <w:trHeight w:val="432"/>
        </w:trPr>
        <w:tc>
          <w:tcPr>
            <w:tcW w:w="7054" w:type="dxa"/>
            <w:vAlign w:val="center"/>
          </w:tcPr>
          <w:p w14:paraId="57B95A91" w14:textId="77777777" w:rsidR="003A7F14" w:rsidRPr="00AE1C9D" w:rsidRDefault="003A7F14" w:rsidP="00FE7F7D">
            <w:pPr>
              <w:spacing w:after="0"/>
              <w:rPr>
                <w:sz w:val="22"/>
                <w:szCs w:val="22"/>
              </w:rPr>
            </w:pPr>
            <w:r w:rsidRPr="00AE1C9D">
              <w:rPr>
                <w:sz w:val="22"/>
                <w:szCs w:val="22"/>
              </w:rPr>
              <w:t>Наличие дочерних/зависимых обществ, филиалов, представительств с указанием наименований и адреса</w:t>
            </w:r>
          </w:p>
        </w:tc>
        <w:tc>
          <w:tcPr>
            <w:tcW w:w="2722" w:type="dxa"/>
            <w:vAlign w:val="center"/>
          </w:tcPr>
          <w:p w14:paraId="7CD44769" w14:textId="77777777" w:rsidR="003A7F14" w:rsidRPr="00AE1C9D" w:rsidRDefault="003A7F14" w:rsidP="00FE7F7D">
            <w:pPr>
              <w:spacing w:after="0"/>
              <w:rPr>
                <w:sz w:val="22"/>
                <w:szCs w:val="22"/>
              </w:rPr>
            </w:pPr>
          </w:p>
        </w:tc>
      </w:tr>
      <w:tr w:rsidR="003A7F14" w:rsidRPr="00AE1C9D" w14:paraId="109AC89F" w14:textId="77777777" w:rsidTr="003A7F14">
        <w:tc>
          <w:tcPr>
            <w:tcW w:w="7054" w:type="dxa"/>
            <w:vAlign w:val="center"/>
          </w:tcPr>
          <w:p w14:paraId="6C58555A" w14:textId="77777777" w:rsidR="003A7F14" w:rsidRPr="00AE1C9D" w:rsidRDefault="003A7F14" w:rsidP="00FE7F7D">
            <w:pPr>
              <w:spacing w:after="0"/>
              <w:rPr>
                <w:sz w:val="22"/>
                <w:szCs w:val="22"/>
              </w:rPr>
            </w:pPr>
            <w:r w:rsidRPr="00AE1C9D">
              <w:rPr>
                <w:sz w:val="22"/>
                <w:szCs w:val="22"/>
              </w:rPr>
              <w:t>Контрагенты, которые могут дать рекомендации (наименование, контактные данные)</w:t>
            </w:r>
          </w:p>
        </w:tc>
        <w:tc>
          <w:tcPr>
            <w:tcW w:w="2722" w:type="dxa"/>
            <w:vAlign w:val="center"/>
          </w:tcPr>
          <w:p w14:paraId="13CF3E6E" w14:textId="77777777" w:rsidR="003A7F14" w:rsidRPr="00AE1C9D" w:rsidRDefault="003A7F14" w:rsidP="00FE7F7D">
            <w:pPr>
              <w:spacing w:after="0"/>
              <w:rPr>
                <w:sz w:val="22"/>
                <w:szCs w:val="22"/>
              </w:rPr>
            </w:pPr>
          </w:p>
        </w:tc>
      </w:tr>
      <w:tr w:rsidR="003A7F14" w:rsidRPr="00AE1C9D" w14:paraId="1E927AB3" w14:textId="77777777" w:rsidTr="003A7F14">
        <w:tc>
          <w:tcPr>
            <w:tcW w:w="7054" w:type="dxa"/>
            <w:vAlign w:val="center"/>
          </w:tcPr>
          <w:p w14:paraId="1D0F3A41" w14:textId="77777777" w:rsidR="003A7F14" w:rsidRPr="00AE1C9D" w:rsidRDefault="003A7F14" w:rsidP="00FE7F7D">
            <w:pPr>
              <w:spacing w:after="0"/>
              <w:rPr>
                <w:sz w:val="22"/>
                <w:szCs w:val="22"/>
              </w:rPr>
            </w:pPr>
            <w:r w:rsidRPr="00AE1C9D">
              <w:rPr>
                <w:sz w:val="22"/>
                <w:szCs w:val="22"/>
              </w:rPr>
              <w:t xml:space="preserve">Адрес вэб сайта, при наличии </w:t>
            </w:r>
          </w:p>
        </w:tc>
        <w:tc>
          <w:tcPr>
            <w:tcW w:w="2722" w:type="dxa"/>
            <w:vAlign w:val="center"/>
          </w:tcPr>
          <w:p w14:paraId="6C3A95D2" w14:textId="77777777" w:rsidR="003A7F14" w:rsidRPr="00AE1C9D" w:rsidRDefault="003A7F14" w:rsidP="00FE7F7D">
            <w:pPr>
              <w:spacing w:after="0"/>
              <w:rPr>
                <w:sz w:val="22"/>
                <w:szCs w:val="22"/>
              </w:rPr>
            </w:pPr>
          </w:p>
        </w:tc>
      </w:tr>
      <w:tr w:rsidR="003A7F14" w:rsidRPr="00AE1C9D" w14:paraId="1649E7E0" w14:textId="77777777" w:rsidTr="003A7F14">
        <w:tc>
          <w:tcPr>
            <w:tcW w:w="7054" w:type="dxa"/>
            <w:vAlign w:val="center"/>
          </w:tcPr>
          <w:p w14:paraId="7479DD98" w14:textId="77777777" w:rsidR="003A7F14" w:rsidRPr="00AE1C9D" w:rsidRDefault="003A7F14" w:rsidP="00FE7F7D">
            <w:pPr>
              <w:spacing w:after="0"/>
              <w:rPr>
                <w:sz w:val="22"/>
                <w:szCs w:val="22"/>
              </w:rPr>
            </w:pPr>
            <w:r w:rsidRPr="00AE1C9D">
              <w:rPr>
                <w:sz w:val="22"/>
                <w:szCs w:val="22"/>
              </w:rPr>
              <w:t xml:space="preserve">Наличие в организации установленного режима коммерческой тайны или иного режима охраны конфиденциальной информации </w:t>
            </w:r>
          </w:p>
        </w:tc>
        <w:tc>
          <w:tcPr>
            <w:tcW w:w="2722" w:type="dxa"/>
            <w:vAlign w:val="center"/>
          </w:tcPr>
          <w:p w14:paraId="023715BF" w14:textId="77777777" w:rsidR="003A7F14" w:rsidRPr="00AE1C9D" w:rsidRDefault="003A7F14" w:rsidP="00FE7F7D">
            <w:pPr>
              <w:spacing w:after="0"/>
              <w:rPr>
                <w:sz w:val="22"/>
                <w:szCs w:val="22"/>
              </w:rPr>
            </w:pPr>
          </w:p>
        </w:tc>
      </w:tr>
      <w:tr w:rsidR="003A7F14" w:rsidRPr="00AE1C9D" w14:paraId="5B0AFEC5" w14:textId="77777777" w:rsidTr="003A7F14">
        <w:tc>
          <w:tcPr>
            <w:tcW w:w="7054" w:type="dxa"/>
            <w:vAlign w:val="center"/>
          </w:tcPr>
          <w:p w14:paraId="2C514BA7" w14:textId="77777777" w:rsidR="003A7F14" w:rsidRPr="00AE1C9D" w:rsidRDefault="003A7F14" w:rsidP="00FE7F7D">
            <w:pPr>
              <w:spacing w:after="0"/>
              <w:rPr>
                <w:sz w:val="22"/>
                <w:szCs w:val="22"/>
              </w:rPr>
            </w:pPr>
            <w:r w:rsidRPr="00AE1C9D">
              <w:rPr>
                <w:sz w:val="22"/>
                <w:szCs w:val="22"/>
              </w:rPr>
              <w:t>Наличие судимости у руководителя</w:t>
            </w:r>
          </w:p>
        </w:tc>
        <w:tc>
          <w:tcPr>
            <w:tcW w:w="2722" w:type="dxa"/>
            <w:vAlign w:val="center"/>
          </w:tcPr>
          <w:p w14:paraId="45D016E4" w14:textId="77777777" w:rsidR="003A7F14" w:rsidRPr="00AE1C9D" w:rsidRDefault="003A7F14" w:rsidP="00FE7F7D">
            <w:pPr>
              <w:spacing w:after="0"/>
              <w:rPr>
                <w:sz w:val="22"/>
                <w:szCs w:val="22"/>
              </w:rPr>
            </w:pPr>
          </w:p>
        </w:tc>
      </w:tr>
      <w:tr w:rsidR="003A7F14" w:rsidRPr="00AE1C9D" w14:paraId="42EA9665" w14:textId="77777777" w:rsidTr="003A7F14">
        <w:tc>
          <w:tcPr>
            <w:tcW w:w="7054" w:type="dxa"/>
            <w:vAlign w:val="center"/>
          </w:tcPr>
          <w:p w14:paraId="4FDCB284" w14:textId="77777777" w:rsidR="003A7F14" w:rsidRPr="00AE1C9D" w:rsidRDefault="003A7F14" w:rsidP="00FE7F7D">
            <w:pPr>
              <w:spacing w:after="0"/>
              <w:rPr>
                <w:sz w:val="22"/>
                <w:szCs w:val="22"/>
              </w:rPr>
            </w:pPr>
            <w:r w:rsidRPr="00AE1C9D">
              <w:rPr>
                <w:sz w:val="22"/>
                <w:szCs w:val="22"/>
              </w:rPr>
              <w:t xml:space="preserve">Наличие собственных антикоррупционных процедур в организации </w:t>
            </w:r>
          </w:p>
        </w:tc>
        <w:tc>
          <w:tcPr>
            <w:tcW w:w="2722" w:type="dxa"/>
            <w:vAlign w:val="center"/>
          </w:tcPr>
          <w:p w14:paraId="60B961D2" w14:textId="77777777" w:rsidR="003A7F14" w:rsidRPr="00AE1C9D" w:rsidRDefault="003A7F14" w:rsidP="00FE7F7D">
            <w:pPr>
              <w:spacing w:after="0"/>
              <w:rPr>
                <w:sz w:val="22"/>
                <w:szCs w:val="22"/>
              </w:rPr>
            </w:pPr>
          </w:p>
        </w:tc>
      </w:tr>
      <w:tr w:rsidR="003A7F14" w:rsidRPr="00AE1C9D" w14:paraId="28B132EA" w14:textId="77777777" w:rsidTr="003A7F14">
        <w:tc>
          <w:tcPr>
            <w:tcW w:w="7054" w:type="dxa"/>
            <w:vAlign w:val="center"/>
          </w:tcPr>
          <w:p w14:paraId="3C988A1E" w14:textId="77777777" w:rsidR="003A7F14" w:rsidRPr="00AE1C9D" w:rsidRDefault="003A7F14" w:rsidP="00FE7F7D">
            <w:pPr>
              <w:spacing w:after="0"/>
              <w:rPr>
                <w:sz w:val="22"/>
                <w:szCs w:val="22"/>
              </w:rPr>
            </w:pPr>
            <w:r w:rsidRPr="00AE1C9D">
              <w:rPr>
                <w:sz w:val="22"/>
                <w:szCs w:val="22"/>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722" w:type="dxa"/>
            <w:vAlign w:val="center"/>
          </w:tcPr>
          <w:p w14:paraId="42F76A2E" w14:textId="77777777" w:rsidR="003A7F14" w:rsidRPr="00AE1C9D" w:rsidRDefault="003A7F14" w:rsidP="00FE7F7D">
            <w:pPr>
              <w:spacing w:after="0"/>
              <w:rPr>
                <w:sz w:val="22"/>
                <w:szCs w:val="22"/>
              </w:rPr>
            </w:pPr>
          </w:p>
        </w:tc>
      </w:tr>
    </w:tbl>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156"/>
      </w:tblGrid>
      <w:tr w:rsidR="005F2F4F" w:rsidRPr="00AE1C9D" w14:paraId="03C99FA8" w14:textId="77777777" w:rsidTr="003A3114">
        <w:tc>
          <w:tcPr>
            <w:tcW w:w="3983" w:type="dxa"/>
            <w:vAlign w:val="center"/>
          </w:tcPr>
          <w:p w14:paraId="30FB0A6F" w14:textId="77777777" w:rsidR="005F2F4F" w:rsidRPr="00AE1C9D" w:rsidRDefault="005F2F4F" w:rsidP="00196CBF">
            <w:pPr>
              <w:ind w:firstLine="0"/>
              <w:mirrorIndents/>
              <w:rPr>
                <w:sz w:val="22"/>
                <w:szCs w:val="22"/>
              </w:rPr>
            </w:pPr>
            <w:r w:rsidRPr="00AE1C9D">
              <w:rPr>
                <w:sz w:val="22"/>
                <w:szCs w:val="22"/>
              </w:rPr>
              <w:t>Данные предоставил:</w:t>
            </w:r>
          </w:p>
          <w:p w14:paraId="29CC0C7B" w14:textId="77777777" w:rsidR="005F2F4F" w:rsidRPr="00AE1C9D" w:rsidRDefault="005F2F4F" w:rsidP="00196CBF">
            <w:pPr>
              <w:ind w:firstLine="0"/>
              <w:mirrorIndents/>
              <w:rPr>
                <w:sz w:val="22"/>
                <w:szCs w:val="22"/>
              </w:rPr>
            </w:pPr>
            <w:r w:rsidRPr="00AE1C9D">
              <w:rPr>
                <w:sz w:val="22"/>
                <w:szCs w:val="22"/>
              </w:rPr>
              <w:t>(ФИО, должность, подпись, дата, печать)</w:t>
            </w:r>
          </w:p>
        </w:tc>
        <w:tc>
          <w:tcPr>
            <w:tcW w:w="6156" w:type="dxa"/>
            <w:vAlign w:val="center"/>
          </w:tcPr>
          <w:p w14:paraId="1407A174" w14:textId="77777777" w:rsidR="005F2F4F" w:rsidRPr="00AE1C9D" w:rsidRDefault="005F2F4F" w:rsidP="00196CBF">
            <w:pPr>
              <w:ind w:firstLine="0"/>
              <w:mirrorIndents/>
              <w:rPr>
                <w:sz w:val="22"/>
                <w:szCs w:val="22"/>
              </w:rPr>
            </w:pPr>
            <w:r w:rsidRPr="00AE1C9D">
              <w:rPr>
                <w:sz w:val="22"/>
                <w:szCs w:val="22"/>
              </w:rPr>
              <w:t>______________________________________________________</w:t>
            </w:r>
          </w:p>
        </w:tc>
      </w:tr>
    </w:tbl>
    <w:p w14:paraId="68FEB291" w14:textId="77777777" w:rsidR="005F2F4F" w:rsidRPr="00AE1C9D" w:rsidRDefault="005F2F4F" w:rsidP="005F2F4F">
      <w:pPr>
        <w:spacing w:after="0"/>
        <w:rPr>
          <w:i/>
          <w:color w:val="FF0000"/>
          <w:sz w:val="22"/>
          <w:szCs w:val="22"/>
        </w:rPr>
      </w:pPr>
      <w:r w:rsidRPr="00AE1C9D">
        <w:rPr>
          <w:i/>
          <w:color w:val="FF0000"/>
          <w:sz w:val="20"/>
          <w:szCs w:val="20"/>
        </w:rPr>
        <w:t xml:space="preserve">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w:t>
      </w:r>
      <w:r w:rsidRPr="00AE1C9D">
        <w:rPr>
          <w:i/>
          <w:color w:val="FF0000"/>
          <w:sz w:val="22"/>
          <w:szCs w:val="22"/>
        </w:rPr>
        <w:t>Содержащиеся в данном приложении сведения запрашиваются в соответствии с внутренними регламентами Заказчика.</w:t>
      </w:r>
    </w:p>
    <w:p w14:paraId="0E1549E8" w14:textId="77777777" w:rsidR="005F2F4F" w:rsidRPr="00AE1C9D" w:rsidRDefault="005F2F4F" w:rsidP="005F2F4F">
      <w:pPr>
        <w:spacing w:after="0"/>
        <w:mirrorIndents/>
        <w:jc w:val="center"/>
        <w:rPr>
          <w:b/>
          <w:sz w:val="22"/>
          <w:szCs w:val="22"/>
          <w:u w:val="single"/>
        </w:rPr>
      </w:pPr>
      <w:r w:rsidRPr="00AE1C9D">
        <w:rPr>
          <w:b/>
          <w:bCs/>
          <w:sz w:val="22"/>
          <w:szCs w:val="22"/>
        </w:rPr>
        <w:lastRenderedPageBreak/>
        <w:t>Приложение № 4 к заявке на участие в закупке</w:t>
      </w:r>
    </w:p>
    <w:p w14:paraId="61C10BF7" w14:textId="77777777" w:rsidR="005F2F4F" w:rsidRPr="00AE1C9D" w:rsidRDefault="005F2F4F" w:rsidP="005F2F4F">
      <w:pPr>
        <w:spacing w:after="0"/>
        <w:ind w:firstLine="567"/>
        <w:rPr>
          <w:bCs/>
          <w:i/>
          <w:sz w:val="22"/>
          <w:szCs w:val="22"/>
        </w:rPr>
      </w:pPr>
    </w:p>
    <w:p w14:paraId="45F4F5E5" w14:textId="77777777" w:rsidR="005F2F4F" w:rsidRPr="00AE1C9D" w:rsidRDefault="003A7F14" w:rsidP="005F2F4F">
      <w:pPr>
        <w:spacing w:after="0"/>
        <w:ind w:firstLine="567"/>
        <w:rPr>
          <w:bCs/>
          <w:i/>
          <w:sz w:val="22"/>
          <w:szCs w:val="22"/>
        </w:rPr>
      </w:pPr>
      <w:r w:rsidRPr="00AE1C9D">
        <w:rPr>
          <w:bCs/>
          <w:i/>
          <w:sz w:val="22"/>
          <w:szCs w:val="22"/>
        </w:rPr>
        <w:t>Данная</w:t>
      </w:r>
      <w:r w:rsidR="005F2F4F" w:rsidRPr="00AE1C9D">
        <w:rPr>
          <w:bCs/>
          <w:i/>
          <w:sz w:val="22"/>
          <w:szCs w:val="22"/>
        </w:rPr>
        <w:t xml:space="preserve"> форма предоставляется в формате редактируемого документа (формат *.</w:t>
      </w:r>
      <w:r w:rsidR="005F2F4F" w:rsidRPr="00AE1C9D">
        <w:rPr>
          <w:bCs/>
          <w:i/>
          <w:sz w:val="22"/>
          <w:szCs w:val="22"/>
          <w:lang w:val="en-US"/>
        </w:rPr>
        <w:t>doc</w:t>
      </w:r>
      <w:r w:rsidR="005F2F4F" w:rsidRPr="00AE1C9D">
        <w:rPr>
          <w:bCs/>
          <w:i/>
          <w:sz w:val="22"/>
          <w:szCs w:val="22"/>
        </w:rPr>
        <w:t xml:space="preserve">). </w:t>
      </w:r>
    </w:p>
    <w:p w14:paraId="618A32FF" w14:textId="77777777" w:rsidR="005F2F4F" w:rsidRPr="00AE1C9D" w:rsidRDefault="005F2F4F" w:rsidP="005F2F4F">
      <w:pPr>
        <w:spacing w:after="0"/>
        <w:rPr>
          <w:bCs/>
          <w: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536"/>
      </w:tblGrid>
      <w:tr w:rsidR="005F2F4F" w:rsidRPr="00AE1C9D" w14:paraId="0747B6A0" w14:textId="77777777" w:rsidTr="00196CBF">
        <w:tc>
          <w:tcPr>
            <w:tcW w:w="439" w:type="dxa"/>
            <w:vAlign w:val="center"/>
          </w:tcPr>
          <w:p w14:paraId="0DD3548E" w14:textId="77777777" w:rsidR="005F2F4F" w:rsidRPr="00AE1C9D" w:rsidRDefault="005F2F4F" w:rsidP="00196CBF">
            <w:pPr>
              <w:shd w:val="clear" w:color="auto" w:fill="FFFFFF"/>
              <w:spacing w:after="0"/>
              <w:jc w:val="center"/>
              <w:rPr>
                <w:sz w:val="22"/>
                <w:szCs w:val="22"/>
              </w:rPr>
            </w:pPr>
            <w:r w:rsidRPr="00AE1C9D">
              <w:rPr>
                <w:color w:val="000000"/>
                <w:sz w:val="22"/>
                <w:szCs w:val="22"/>
              </w:rPr>
              <w:t>1</w:t>
            </w:r>
          </w:p>
        </w:tc>
        <w:tc>
          <w:tcPr>
            <w:tcW w:w="5226" w:type="dxa"/>
            <w:vAlign w:val="center"/>
          </w:tcPr>
          <w:p w14:paraId="7F5F7EFC" w14:textId="77777777" w:rsidR="005F2F4F" w:rsidRPr="00AE1C9D" w:rsidRDefault="005F2F4F" w:rsidP="00196CBF">
            <w:pPr>
              <w:shd w:val="clear" w:color="auto" w:fill="FFFFFF"/>
              <w:spacing w:after="0"/>
              <w:rPr>
                <w:sz w:val="22"/>
                <w:szCs w:val="22"/>
              </w:rPr>
            </w:pPr>
            <w:r w:rsidRPr="00AE1C9D">
              <w:rPr>
                <w:color w:val="000000"/>
                <w:spacing w:val="-6"/>
                <w:sz w:val="22"/>
                <w:szCs w:val="22"/>
              </w:rPr>
              <w:t>Наименование контрагента</w:t>
            </w:r>
          </w:p>
        </w:tc>
        <w:tc>
          <w:tcPr>
            <w:tcW w:w="4536" w:type="dxa"/>
            <w:vAlign w:val="center"/>
          </w:tcPr>
          <w:p w14:paraId="0D977A9E" w14:textId="77777777" w:rsidR="005F2F4F" w:rsidRPr="00AE1C9D" w:rsidRDefault="005F2F4F" w:rsidP="00196CBF">
            <w:pPr>
              <w:spacing w:after="0"/>
              <w:rPr>
                <w:sz w:val="22"/>
                <w:szCs w:val="22"/>
              </w:rPr>
            </w:pPr>
          </w:p>
        </w:tc>
      </w:tr>
      <w:tr w:rsidR="005F2F4F" w:rsidRPr="00AE1C9D" w14:paraId="5A521FB3" w14:textId="77777777" w:rsidTr="00196CBF">
        <w:tc>
          <w:tcPr>
            <w:tcW w:w="439" w:type="dxa"/>
            <w:vAlign w:val="center"/>
          </w:tcPr>
          <w:p w14:paraId="6535C694" w14:textId="77777777" w:rsidR="005F2F4F" w:rsidRPr="00AE1C9D" w:rsidRDefault="003A3114" w:rsidP="00196CBF">
            <w:pPr>
              <w:shd w:val="clear" w:color="auto" w:fill="FFFFFF"/>
              <w:spacing w:after="0"/>
              <w:jc w:val="center"/>
              <w:rPr>
                <w:sz w:val="22"/>
                <w:szCs w:val="22"/>
              </w:rPr>
            </w:pPr>
            <w:r w:rsidRPr="00AE1C9D">
              <w:rPr>
                <w:sz w:val="22"/>
                <w:szCs w:val="22"/>
              </w:rPr>
              <w:t>2</w:t>
            </w:r>
          </w:p>
        </w:tc>
        <w:tc>
          <w:tcPr>
            <w:tcW w:w="5226" w:type="dxa"/>
            <w:vAlign w:val="center"/>
          </w:tcPr>
          <w:p w14:paraId="5B100D48" w14:textId="77777777" w:rsidR="005F2F4F" w:rsidRPr="00AE1C9D" w:rsidRDefault="005F2F4F" w:rsidP="00196CBF">
            <w:pPr>
              <w:shd w:val="clear" w:color="auto" w:fill="FFFFFF"/>
              <w:spacing w:after="0"/>
              <w:rPr>
                <w:sz w:val="22"/>
                <w:szCs w:val="22"/>
              </w:rPr>
            </w:pPr>
            <w:r w:rsidRPr="00AE1C9D">
              <w:rPr>
                <w:color w:val="000000"/>
                <w:spacing w:val="-5"/>
                <w:sz w:val="22"/>
                <w:szCs w:val="22"/>
              </w:rPr>
              <w:t>Получатель денежных средств</w:t>
            </w:r>
          </w:p>
          <w:p w14:paraId="11DA641E" w14:textId="77777777" w:rsidR="005F2F4F" w:rsidRPr="00AE1C9D" w:rsidRDefault="005F2F4F" w:rsidP="00196CBF">
            <w:pPr>
              <w:shd w:val="clear" w:color="auto" w:fill="FFFFFF"/>
              <w:spacing w:after="0"/>
              <w:ind w:firstLine="10"/>
              <w:rPr>
                <w:sz w:val="22"/>
                <w:szCs w:val="22"/>
              </w:rPr>
            </w:pPr>
            <w:r w:rsidRPr="00AE1C9D">
              <w:rPr>
                <w:color w:val="000000"/>
                <w:spacing w:val="-2"/>
                <w:sz w:val="22"/>
                <w:szCs w:val="22"/>
              </w:rPr>
              <w:t xml:space="preserve">(указать наименование, расчетные реквизиты, ИНН/КПП, </w:t>
            </w:r>
            <w:r w:rsidRPr="00AE1C9D">
              <w:rPr>
                <w:color w:val="000000"/>
                <w:spacing w:val="-3"/>
                <w:sz w:val="22"/>
                <w:szCs w:val="22"/>
              </w:rPr>
              <w:t>лицевой счет получателя)</w:t>
            </w:r>
          </w:p>
        </w:tc>
        <w:tc>
          <w:tcPr>
            <w:tcW w:w="4536" w:type="dxa"/>
            <w:vAlign w:val="center"/>
          </w:tcPr>
          <w:p w14:paraId="023F8807" w14:textId="77777777" w:rsidR="005F2F4F" w:rsidRPr="00AE1C9D" w:rsidRDefault="005F2F4F" w:rsidP="00196CBF">
            <w:pPr>
              <w:spacing w:after="0"/>
              <w:rPr>
                <w:sz w:val="22"/>
                <w:szCs w:val="22"/>
              </w:rPr>
            </w:pPr>
          </w:p>
        </w:tc>
      </w:tr>
      <w:tr w:rsidR="005F2F4F" w:rsidRPr="00AE1C9D" w14:paraId="45549841" w14:textId="77777777" w:rsidTr="00196CBF">
        <w:tc>
          <w:tcPr>
            <w:tcW w:w="439" w:type="dxa"/>
            <w:vAlign w:val="center"/>
          </w:tcPr>
          <w:p w14:paraId="1B9707D9" w14:textId="77777777" w:rsidR="005F2F4F" w:rsidRPr="00AE1C9D" w:rsidRDefault="003A3114" w:rsidP="00196CBF">
            <w:pPr>
              <w:shd w:val="clear" w:color="auto" w:fill="FFFFFF"/>
              <w:spacing w:after="0"/>
              <w:jc w:val="center"/>
              <w:rPr>
                <w:sz w:val="22"/>
                <w:szCs w:val="22"/>
              </w:rPr>
            </w:pPr>
            <w:r w:rsidRPr="00AE1C9D">
              <w:rPr>
                <w:bCs/>
                <w:color w:val="000000"/>
                <w:sz w:val="22"/>
                <w:szCs w:val="22"/>
              </w:rPr>
              <w:t>3</w:t>
            </w:r>
          </w:p>
        </w:tc>
        <w:tc>
          <w:tcPr>
            <w:tcW w:w="5226" w:type="dxa"/>
            <w:vAlign w:val="center"/>
          </w:tcPr>
          <w:p w14:paraId="0C14D6F1" w14:textId="77777777" w:rsidR="005F2F4F" w:rsidRPr="00AE1C9D" w:rsidRDefault="005F2F4F" w:rsidP="00196CBF">
            <w:pPr>
              <w:shd w:val="clear" w:color="auto" w:fill="FFFFFF"/>
              <w:spacing w:after="0"/>
              <w:rPr>
                <w:sz w:val="22"/>
                <w:szCs w:val="22"/>
              </w:rPr>
            </w:pPr>
            <w:r w:rsidRPr="00AE1C9D">
              <w:rPr>
                <w:color w:val="000000"/>
                <w:spacing w:val="-7"/>
                <w:sz w:val="22"/>
                <w:szCs w:val="22"/>
              </w:rPr>
              <w:t>Юридический адрес</w:t>
            </w:r>
          </w:p>
        </w:tc>
        <w:tc>
          <w:tcPr>
            <w:tcW w:w="4536" w:type="dxa"/>
            <w:vAlign w:val="center"/>
          </w:tcPr>
          <w:p w14:paraId="16869D7E" w14:textId="77777777" w:rsidR="005F2F4F" w:rsidRPr="00AE1C9D" w:rsidRDefault="005F2F4F" w:rsidP="00196CBF">
            <w:pPr>
              <w:spacing w:after="0"/>
              <w:rPr>
                <w:sz w:val="22"/>
                <w:szCs w:val="22"/>
              </w:rPr>
            </w:pPr>
          </w:p>
        </w:tc>
      </w:tr>
      <w:tr w:rsidR="005F2F4F" w:rsidRPr="00AE1C9D" w14:paraId="1BD1F36E" w14:textId="77777777" w:rsidTr="00196CBF">
        <w:tc>
          <w:tcPr>
            <w:tcW w:w="439" w:type="dxa"/>
            <w:vAlign w:val="center"/>
          </w:tcPr>
          <w:p w14:paraId="5961D944" w14:textId="77777777" w:rsidR="005F2F4F" w:rsidRPr="00AE1C9D" w:rsidRDefault="003A3114" w:rsidP="00196CBF">
            <w:pPr>
              <w:shd w:val="clear" w:color="auto" w:fill="FFFFFF"/>
              <w:spacing w:after="0"/>
              <w:jc w:val="center"/>
              <w:rPr>
                <w:sz w:val="22"/>
                <w:szCs w:val="22"/>
              </w:rPr>
            </w:pPr>
            <w:r w:rsidRPr="00AE1C9D">
              <w:rPr>
                <w:sz w:val="22"/>
                <w:szCs w:val="22"/>
              </w:rPr>
              <w:t>4</w:t>
            </w:r>
          </w:p>
        </w:tc>
        <w:tc>
          <w:tcPr>
            <w:tcW w:w="5226" w:type="dxa"/>
            <w:vAlign w:val="center"/>
          </w:tcPr>
          <w:p w14:paraId="19D8F5E0" w14:textId="77777777" w:rsidR="005F2F4F" w:rsidRPr="00AE1C9D" w:rsidRDefault="005F2F4F" w:rsidP="00196CBF">
            <w:pPr>
              <w:shd w:val="clear" w:color="auto" w:fill="FFFFFF"/>
              <w:spacing w:after="0"/>
              <w:rPr>
                <w:sz w:val="22"/>
                <w:szCs w:val="22"/>
              </w:rPr>
            </w:pPr>
            <w:r w:rsidRPr="00AE1C9D">
              <w:rPr>
                <w:color w:val="000000"/>
                <w:spacing w:val="-7"/>
                <w:sz w:val="22"/>
                <w:szCs w:val="22"/>
              </w:rPr>
              <w:t>Почтовый адрес</w:t>
            </w:r>
          </w:p>
        </w:tc>
        <w:tc>
          <w:tcPr>
            <w:tcW w:w="4536" w:type="dxa"/>
            <w:vAlign w:val="center"/>
          </w:tcPr>
          <w:p w14:paraId="335D42A1" w14:textId="77777777" w:rsidR="005F2F4F" w:rsidRPr="00AE1C9D" w:rsidRDefault="005F2F4F" w:rsidP="00196CBF">
            <w:pPr>
              <w:spacing w:after="0"/>
              <w:rPr>
                <w:sz w:val="22"/>
                <w:szCs w:val="22"/>
              </w:rPr>
            </w:pPr>
          </w:p>
        </w:tc>
      </w:tr>
      <w:tr w:rsidR="005F2F4F" w:rsidRPr="00AE1C9D" w14:paraId="15007ADA" w14:textId="77777777" w:rsidTr="00196CBF">
        <w:tc>
          <w:tcPr>
            <w:tcW w:w="439" w:type="dxa"/>
            <w:vAlign w:val="center"/>
          </w:tcPr>
          <w:p w14:paraId="60748DBD" w14:textId="77777777" w:rsidR="005F2F4F" w:rsidRPr="00AE1C9D" w:rsidRDefault="003A3114" w:rsidP="00196CBF">
            <w:pPr>
              <w:shd w:val="clear" w:color="auto" w:fill="FFFFFF"/>
              <w:spacing w:after="0"/>
              <w:jc w:val="center"/>
              <w:rPr>
                <w:sz w:val="22"/>
                <w:szCs w:val="22"/>
              </w:rPr>
            </w:pPr>
            <w:r w:rsidRPr="00AE1C9D">
              <w:rPr>
                <w:sz w:val="22"/>
                <w:szCs w:val="22"/>
              </w:rPr>
              <w:t>5</w:t>
            </w:r>
          </w:p>
        </w:tc>
        <w:tc>
          <w:tcPr>
            <w:tcW w:w="5226" w:type="dxa"/>
            <w:vAlign w:val="center"/>
          </w:tcPr>
          <w:p w14:paraId="726E7023" w14:textId="77777777" w:rsidR="005F2F4F" w:rsidRPr="00AE1C9D" w:rsidRDefault="005F2F4F" w:rsidP="00196CBF">
            <w:pPr>
              <w:shd w:val="clear" w:color="auto" w:fill="FFFFFF"/>
              <w:spacing w:after="0"/>
              <w:rPr>
                <w:sz w:val="22"/>
                <w:szCs w:val="22"/>
              </w:rPr>
            </w:pPr>
            <w:r w:rsidRPr="00AE1C9D">
              <w:rPr>
                <w:color w:val="000000"/>
                <w:spacing w:val="-8"/>
                <w:sz w:val="22"/>
                <w:szCs w:val="22"/>
                <w:lang w:val="en-US"/>
              </w:rPr>
              <w:t>E</w:t>
            </w:r>
            <w:r w:rsidRPr="00AE1C9D">
              <w:rPr>
                <w:color w:val="000000"/>
                <w:spacing w:val="-8"/>
                <w:sz w:val="22"/>
                <w:szCs w:val="22"/>
              </w:rPr>
              <w:t>-</w:t>
            </w:r>
            <w:r w:rsidRPr="00AE1C9D">
              <w:rPr>
                <w:color w:val="000000"/>
                <w:spacing w:val="-8"/>
                <w:sz w:val="22"/>
                <w:szCs w:val="22"/>
                <w:lang w:val="en-US"/>
              </w:rPr>
              <w:t>mail</w:t>
            </w:r>
          </w:p>
        </w:tc>
        <w:tc>
          <w:tcPr>
            <w:tcW w:w="4536" w:type="dxa"/>
            <w:vAlign w:val="center"/>
          </w:tcPr>
          <w:p w14:paraId="11D0DED0" w14:textId="77777777" w:rsidR="005F2F4F" w:rsidRPr="00AE1C9D" w:rsidRDefault="005F2F4F" w:rsidP="00196CBF">
            <w:pPr>
              <w:spacing w:after="0"/>
              <w:rPr>
                <w:sz w:val="22"/>
                <w:szCs w:val="22"/>
                <w:lang w:val="en-US"/>
              </w:rPr>
            </w:pPr>
          </w:p>
        </w:tc>
      </w:tr>
      <w:tr w:rsidR="005F2F4F" w:rsidRPr="00AE1C9D" w14:paraId="0C1587AF" w14:textId="77777777" w:rsidTr="00196CBF">
        <w:tc>
          <w:tcPr>
            <w:tcW w:w="439" w:type="dxa"/>
            <w:vMerge w:val="restart"/>
            <w:vAlign w:val="center"/>
          </w:tcPr>
          <w:p w14:paraId="4E75B3E4" w14:textId="77777777" w:rsidR="005F2F4F" w:rsidRPr="00AE1C9D" w:rsidRDefault="003A3114" w:rsidP="00196CBF">
            <w:pPr>
              <w:spacing w:after="0"/>
              <w:jc w:val="center"/>
              <w:rPr>
                <w:sz w:val="22"/>
                <w:szCs w:val="22"/>
              </w:rPr>
            </w:pPr>
            <w:r w:rsidRPr="00AE1C9D">
              <w:rPr>
                <w:sz w:val="22"/>
                <w:szCs w:val="22"/>
              </w:rPr>
              <w:t>6</w:t>
            </w:r>
          </w:p>
        </w:tc>
        <w:tc>
          <w:tcPr>
            <w:tcW w:w="5226" w:type="dxa"/>
            <w:vAlign w:val="center"/>
          </w:tcPr>
          <w:p w14:paraId="14832299" w14:textId="77777777" w:rsidR="005F2F4F" w:rsidRPr="00AE1C9D" w:rsidRDefault="005F2F4F" w:rsidP="00196CBF">
            <w:pPr>
              <w:shd w:val="clear" w:color="auto" w:fill="FFFFFF"/>
              <w:spacing w:after="0"/>
              <w:rPr>
                <w:sz w:val="22"/>
                <w:szCs w:val="22"/>
              </w:rPr>
            </w:pPr>
            <w:r w:rsidRPr="00AE1C9D">
              <w:rPr>
                <w:color w:val="000000"/>
                <w:spacing w:val="-5"/>
                <w:sz w:val="22"/>
                <w:szCs w:val="22"/>
              </w:rPr>
              <w:t>Расчетный счет</w:t>
            </w:r>
          </w:p>
        </w:tc>
        <w:tc>
          <w:tcPr>
            <w:tcW w:w="4536" w:type="dxa"/>
            <w:vAlign w:val="center"/>
          </w:tcPr>
          <w:p w14:paraId="05D30939" w14:textId="77777777" w:rsidR="005F2F4F" w:rsidRPr="00AE1C9D" w:rsidRDefault="005F2F4F" w:rsidP="00196CBF">
            <w:pPr>
              <w:spacing w:after="0"/>
              <w:rPr>
                <w:sz w:val="22"/>
                <w:szCs w:val="22"/>
                <w:lang w:val="en-US"/>
              </w:rPr>
            </w:pPr>
          </w:p>
        </w:tc>
      </w:tr>
      <w:tr w:rsidR="005F2F4F" w:rsidRPr="00AE1C9D" w14:paraId="18BECB36" w14:textId="77777777" w:rsidTr="00196CBF">
        <w:tc>
          <w:tcPr>
            <w:tcW w:w="439" w:type="dxa"/>
            <w:vMerge/>
            <w:vAlign w:val="center"/>
          </w:tcPr>
          <w:p w14:paraId="3102EBFD" w14:textId="77777777" w:rsidR="005F2F4F" w:rsidRPr="00AE1C9D" w:rsidRDefault="005F2F4F" w:rsidP="00196CBF">
            <w:pPr>
              <w:spacing w:after="0"/>
              <w:jc w:val="center"/>
              <w:rPr>
                <w:sz w:val="22"/>
                <w:szCs w:val="22"/>
              </w:rPr>
            </w:pPr>
          </w:p>
        </w:tc>
        <w:tc>
          <w:tcPr>
            <w:tcW w:w="5226" w:type="dxa"/>
            <w:vAlign w:val="center"/>
          </w:tcPr>
          <w:p w14:paraId="58241137" w14:textId="77777777" w:rsidR="005F2F4F" w:rsidRPr="00AE1C9D" w:rsidRDefault="005F2F4F" w:rsidP="00196CBF">
            <w:pPr>
              <w:shd w:val="clear" w:color="auto" w:fill="FFFFFF"/>
              <w:spacing w:after="0"/>
              <w:rPr>
                <w:sz w:val="22"/>
                <w:szCs w:val="22"/>
              </w:rPr>
            </w:pPr>
            <w:r w:rsidRPr="00AE1C9D">
              <w:rPr>
                <w:color w:val="000000"/>
                <w:spacing w:val="-8"/>
                <w:sz w:val="22"/>
                <w:szCs w:val="22"/>
              </w:rPr>
              <w:t>Банк</w:t>
            </w:r>
          </w:p>
        </w:tc>
        <w:tc>
          <w:tcPr>
            <w:tcW w:w="4536" w:type="dxa"/>
            <w:vAlign w:val="center"/>
          </w:tcPr>
          <w:p w14:paraId="7AB54FAE" w14:textId="77777777" w:rsidR="005F2F4F" w:rsidRPr="00AE1C9D" w:rsidRDefault="005F2F4F" w:rsidP="00196CBF">
            <w:pPr>
              <w:spacing w:after="0"/>
              <w:rPr>
                <w:sz w:val="22"/>
                <w:szCs w:val="22"/>
              </w:rPr>
            </w:pPr>
          </w:p>
        </w:tc>
      </w:tr>
      <w:tr w:rsidR="005F2F4F" w:rsidRPr="00AE1C9D" w14:paraId="33AB190E" w14:textId="77777777" w:rsidTr="00196CBF">
        <w:tc>
          <w:tcPr>
            <w:tcW w:w="439" w:type="dxa"/>
            <w:vMerge/>
            <w:vAlign w:val="center"/>
          </w:tcPr>
          <w:p w14:paraId="6A8699FA" w14:textId="77777777" w:rsidR="005F2F4F" w:rsidRPr="00AE1C9D" w:rsidRDefault="005F2F4F" w:rsidP="00196CBF">
            <w:pPr>
              <w:spacing w:after="0"/>
              <w:jc w:val="center"/>
              <w:rPr>
                <w:sz w:val="22"/>
                <w:szCs w:val="22"/>
              </w:rPr>
            </w:pPr>
          </w:p>
        </w:tc>
        <w:tc>
          <w:tcPr>
            <w:tcW w:w="5226" w:type="dxa"/>
            <w:vAlign w:val="center"/>
          </w:tcPr>
          <w:p w14:paraId="48CDF0F9" w14:textId="77777777" w:rsidR="005F2F4F" w:rsidRPr="00AE1C9D" w:rsidRDefault="005F2F4F" w:rsidP="00196CBF">
            <w:pPr>
              <w:shd w:val="clear" w:color="auto" w:fill="FFFFFF"/>
              <w:spacing w:after="0"/>
              <w:rPr>
                <w:sz w:val="22"/>
                <w:szCs w:val="22"/>
              </w:rPr>
            </w:pPr>
            <w:r w:rsidRPr="00AE1C9D">
              <w:rPr>
                <w:color w:val="000000"/>
                <w:spacing w:val="-6"/>
                <w:sz w:val="22"/>
                <w:szCs w:val="22"/>
              </w:rPr>
              <w:t>Адрес банка (город)</w:t>
            </w:r>
          </w:p>
        </w:tc>
        <w:tc>
          <w:tcPr>
            <w:tcW w:w="4536" w:type="dxa"/>
            <w:vAlign w:val="center"/>
          </w:tcPr>
          <w:p w14:paraId="1FA2628A" w14:textId="77777777" w:rsidR="005F2F4F" w:rsidRPr="00AE1C9D" w:rsidRDefault="005F2F4F" w:rsidP="00196CBF">
            <w:pPr>
              <w:spacing w:after="0"/>
              <w:rPr>
                <w:sz w:val="22"/>
                <w:szCs w:val="22"/>
              </w:rPr>
            </w:pPr>
          </w:p>
        </w:tc>
      </w:tr>
      <w:tr w:rsidR="005F2F4F" w:rsidRPr="00AE1C9D" w14:paraId="28921D13" w14:textId="77777777" w:rsidTr="00196CBF">
        <w:tc>
          <w:tcPr>
            <w:tcW w:w="439" w:type="dxa"/>
            <w:vMerge/>
            <w:vAlign w:val="center"/>
          </w:tcPr>
          <w:p w14:paraId="45ED0E85" w14:textId="77777777" w:rsidR="005F2F4F" w:rsidRPr="00AE1C9D" w:rsidRDefault="005F2F4F" w:rsidP="00196CBF">
            <w:pPr>
              <w:spacing w:after="0"/>
              <w:jc w:val="center"/>
              <w:rPr>
                <w:sz w:val="22"/>
                <w:szCs w:val="22"/>
              </w:rPr>
            </w:pPr>
          </w:p>
        </w:tc>
        <w:tc>
          <w:tcPr>
            <w:tcW w:w="5226" w:type="dxa"/>
            <w:vAlign w:val="center"/>
          </w:tcPr>
          <w:p w14:paraId="3252D564" w14:textId="77777777" w:rsidR="005F2F4F" w:rsidRPr="00AE1C9D" w:rsidRDefault="005F2F4F" w:rsidP="00196CBF">
            <w:pPr>
              <w:shd w:val="clear" w:color="auto" w:fill="FFFFFF"/>
              <w:spacing w:after="0"/>
              <w:rPr>
                <w:sz w:val="22"/>
                <w:szCs w:val="22"/>
              </w:rPr>
            </w:pPr>
            <w:r w:rsidRPr="00AE1C9D">
              <w:rPr>
                <w:color w:val="000000"/>
                <w:spacing w:val="-6"/>
                <w:sz w:val="22"/>
                <w:szCs w:val="22"/>
              </w:rPr>
              <w:t>Корреспондентский счет</w:t>
            </w:r>
          </w:p>
        </w:tc>
        <w:tc>
          <w:tcPr>
            <w:tcW w:w="4536" w:type="dxa"/>
            <w:vAlign w:val="center"/>
          </w:tcPr>
          <w:p w14:paraId="2ED12556" w14:textId="77777777" w:rsidR="005F2F4F" w:rsidRPr="00AE1C9D" w:rsidRDefault="005F2F4F" w:rsidP="00196CBF">
            <w:pPr>
              <w:spacing w:after="0"/>
              <w:rPr>
                <w:sz w:val="22"/>
                <w:szCs w:val="22"/>
              </w:rPr>
            </w:pPr>
          </w:p>
        </w:tc>
      </w:tr>
      <w:tr w:rsidR="005F2F4F" w:rsidRPr="00AE1C9D" w14:paraId="74B76814" w14:textId="77777777" w:rsidTr="00196CBF">
        <w:tc>
          <w:tcPr>
            <w:tcW w:w="439" w:type="dxa"/>
            <w:vMerge/>
            <w:vAlign w:val="center"/>
          </w:tcPr>
          <w:p w14:paraId="08722AA9" w14:textId="77777777" w:rsidR="005F2F4F" w:rsidRPr="00AE1C9D" w:rsidRDefault="005F2F4F" w:rsidP="00196CBF">
            <w:pPr>
              <w:spacing w:after="0"/>
              <w:jc w:val="center"/>
              <w:rPr>
                <w:sz w:val="22"/>
                <w:szCs w:val="22"/>
              </w:rPr>
            </w:pPr>
          </w:p>
        </w:tc>
        <w:tc>
          <w:tcPr>
            <w:tcW w:w="5226" w:type="dxa"/>
            <w:vAlign w:val="center"/>
          </w:tcPr>
          <w:p w14:paraId="1EDB572F" w14:textId="77777777" w:rsidR="005F2F4F" w:rsidRPr="00AE1C9D" w:rsidRDefault="005F2F4F" w:rsidP="00196CBF">
            <w:pPr>
              <w:shd w:val="clear" w:color="auto" w:fill="FFFFFF"/>
              <w:spacing w:after="0"/>
              <w:rPr>
                <w:sz w:val="22"/>
                <w:szCs w:val="22"/>
              </w:rPr>
            </w:pPr>
            <w:r w:rsidRPr="00AE1C9D">
              <w:rPr>
                <w:color w:val="000000"/>
                <w:spacing w:val="-9"/>
                <w:sz w:val="22"/>
                <w:szCs w:val="22"/>
              </w:rPr>
              <w:t>БИК</w:t>
            </w:r>
          </w:p>
        </w:tc>
        <w:tc>
          <w:tcPr>
            <w:tcW w:w="4536" w:type="dxa"/>
            <w:vAlign w:val="center"/>
          </w:tcPr>
          <w:p w14:paraId="5FAC6BFB" w14:textId="77777777" w:rsidR="005F2F4F" w:rsidRPr="00AE1C9D" w:rsidRDefault="005F2F4F" w:rsidP="00196CBF">
            <w:pPr>
              <w:spacing w:after="0"/>
              <w:rPr>
                <w:sz w:val="22"/>
                <w:szCs w:val="22"/>
              </w:rPr>
            </w:pPr>
          </w:p>
        </w:tc>
      </w:tr>
      <w:tr w:rsidR="005F2F4F" w:rsidRPr="00AE1C9D" w14:paraId="2D0F1D91" w14:textId="77777777" w:rsidTr="00196CBF">
        <w:tc>
          <w:tcPr>
            <w:tcW w:w="439" w:type="dxa"/>
            <w:vAlign w:val="center"/>
          </w:tcPr>
          <w:p w14:paraId="3B20B6AF" w14:textId="77777777" w:rsidR="005F2F4F" w:rsidRPr="00AE1C9D" w:rsidRDefault="003A3114" w:rsidP="00196CBF">
            <w:pPr>
              <w:shd w:val="clear" w:color="auto" w:fill="FFFFFF"/>
              <w:spacing w:after="0"/>
              <w:jc w:val="center"/>
              <w:rPr>
                <w:sz w:val="22"/>
                <w:szCs w:val="22"/>
              </w:rPr>
            </w:pPr>
            <w:r w:rsidRPr="00AE1C9D">
              <w:rPr>
                <w:sz w:val="22"/>
                <w:szCs w:val="22"/>
              </w:rPr>
              <w:t>7</w:t>
            </w:r>
          </w:p>
        </w:tc>
        <w:tc>
          <w:tcPr>
            <w:tcW w:w="5226" w:type="dxa"/>
            <w:vAlign w:val="center"/>
          </w:tcPr>
          <w:p w14:paraId="710D354F" w14:textId="77777777" w:rsidR="005F2F4F" w:rsidRPr="00AE1C9D" w:rsidRDefault="005F2F4F" w:rsidP="00196CBF">
            <w:pPr>
              <w:shd w:val="clear" w:color="auto" w:fill="FFFFFF"/>
              <w:spacing w:after="0"/>
              <w:rPr>
                <w:sz w:val="22"/>
                <w:szCs w:val="22"/>
              </w:rPr>
            </w:pPr>
            <w:r w:rsidRPr="00AE1C9D">
              <w:rPr>
                <w:color w:val="000000"/>
                <w:spacing w:val="-7"/>
                <w:sz w:val="22"/>
                <w:szCs w:val="22"/>
              </w:rPr>
              <w:t>ИНН/КПП</w:t>
            </w:r>
          </w:p>
        </w:tc>
        <w:tc>
          <w:tcPr>
            <w:tcW w:w="4536" w:type="dxa"/>
            <w:vAlign w:val="center"/>
          </w:tcPr>
          <w:p w14:paraId="22C2FA75" w14:textId="77777777" w:rsidR="005F2F4F" w:rsidRPr="00AE1C9D" w:rsidRDefault="005F2F4F" w:rsidP="00196CBF">
            <w:pPr>
              <w:spacing w:after="0"/>
              <w:rPr>
                <w:sz w:val="22"/>
                <w:szCs w:val="22"/>
              </w:rPr>
            </w:pPr>
          </w:p>
        </w:tc>
      </w:tr>
      <w:tr w:rsidR="005F2F4F" w:rsidRPr="00AE1C9D" w14:paraId="1FCDB25F" w14:textId="77777777" w:rsidTr="00196CBF">
        <w:tc>
          <w:tcPr>
            <w:tcW w:w="439" w:type="dxa"/>
            <w:vAlign w:val="center"/>
          </w:tcPr>
          <w:p w14:paraId="37EE0CF5" w14:textId="77777777" w:rsidR="005F2F4F" w:rsidRPr="00AE1C9D" w:rsidRDefault="003A3114" w:rsidP="00196CBF">
            <w:pPr>
              <w:shd w:val="clear" w:color="auto" w:fill="FFFFFF"/>
              <w:spacing w:after="0"/>
              <w:jc w:val="center"/>
              <w:rPr>
                <w:sz w:val="22"/>
                <w:szCs w:val="22"/>
              </w:rPr>
            </w:pPr>
            <w:r w:rsidRPr="00AE1C9D">
              <w:rPr>
                <w:sz w:val="22"/>
                <w:szCs w:val="22"/>
              </w:rPr>
              <w:t>8</w:t>
            </w:r>
          </w:p>
        </w:tc>
        <w:tc>
          <w:tcPr>
            <w:tcW w:w="5226" w:type="dxa"/>
            <w:vAlign w:val="center"/>
          </w:tcPr>
          <w:p w14:paraId="4273DF35" w14:textId="77777777" w:rsidR="005F2F4F" w:rsidRPr="00AE1C9D" w:rsidRDefault="005F2F4F" w:rsidP="00196CBF">
            <w:pPr>
              <w:shd w:val="clear" w:color="auto" w:fill="FFFFFF"/>
              <w:spacing w:after="0"/>
              <w:rPr>
                <w:sz w:val="22"/>
                <w:szCs w:val="22"/>
              </w:rPr>
            </w:pPr>
            <w:r w:rsidRPr="00AE1C9D">
              <w:rPr>
                <w:color w:val="000000"/>
                <w:spacing w:val="-6"/>
                <w:sz w:val="22"/>
                <w:szCs w:val="22"/>
              </w:rPr>
              <w:t>Код по ОКВЭД</w:t>
            </w:r>
          </w:p>
        </w:tc>
        <w:tc>
          <w:tcPr>
            <w:tcW w:w="4536" w:type="dxa"/>
            <w:vAlign w:val="center"/>
          </w:tcPr>
          <w:p w14:paraId="7246C3AD" w14:textId="77777777" w:rsidR="005F2F4F" w:rsidRPr="00AE1C9D" w:rsidRDefault="005F2F4F" w:rsidP="00196CBF">
            <w:pPr>
              <w:spacing w:after="0"/>
              <w:rPr>
                <w:sz w:val="22"/>
                <w:szCs w:val="22"/>
              </w:rPr>
            </w:pPr>
          </w:p>
        </w:tc>
      </w:tr>
      <w:tr w:rsidR="005F2F4F" w:rsidRPr="00AE1C9D" w14:paraId="08585D6F" w14:textId="77777777" w:rsidTr="00196CBF">
        <w:tc>
          <w:tcPr>
            <w:tcW w:w="439" w:type="dxa"/>
            <w:vAlign w:val="center"/>
          </w:tcPr>
          <w:p w14:paraId="314096FE" w14:textId="77777777" w:rsidR="005F2F4F" w:rsidRPr="00AE1C9D" w:rsidRDefault="003A3114" w:rsidP="00196CBF">
            <w:pPr>
              <w:shd w:val="clear" w:color="auto" w:fill="FFFFFF"/>
              <w:spacing w:after="0"/>
              <w:jc w:val="center"/>
              <w:rPr>
                <w:sz w:val="22"/>
                <w:szCs w:val="22"/>
              </w:rPr>
            </w:pPr>
            <w:r w:rsidRPr="00AE1C9D">
              <w:rPr>
                <w:sz w:val="22"/>
                <w:szCs w:val="22"/>
              </w:rPr>
              <w:t>9</w:t>
            </w:r>
          </w:p>
        </w:tc>
        <w:tc>
          <w:tcPr>
            <w:tcW w:w="5226" w:type="dxa"/>
            <w:vAlign w:val="center"/>
          </w:tcPr>
          <w:p w14:paraId="15ED55C2" w14:textId="77777777" w:rsidR="005F2F4F" w:rsidRPr="00AE1C9D" w:rsidRDefault="005F2F4F" w:rsidP="00196CBF">
            <w:pPr>
              <w:shd w:val="clear" w:color="auto" w:fill="FFFFFF"/>
              <w:spacing w:after="0"/>
              <w:rPr>
                <w:sz w:val="22"/>
                <w:szCs w:val="22"/>
              </w:rPr>
            </w:pPr>
            <w:r w:rsidRPr="00AE1C9D">
              <w:rPr>
                <w:color w:val="000000"/>
                <w:spacing w:val="-6"/>
                <w:sz w:val="22"/>
                <w:szCs w:val="22"/>
              </w:rPr>
              <w:t>Код по ОКПО</w:t>
            </w:r>
          </w:p>
        </w:tc>
        <w:tc>
          <w:tcPr>
            <w:tcW w:w="4536" w:type="dxa"/>
            <w:vAlign w:val="center"/>
          </w:tcPr>
          <w:p w14:paraId="4CFFB1E4" w14:textId="77777777" w:rsidR="005F2F4F" w:rsidRPr="00AE1C9D" w:rsidRDefault="005F2F4F" w:rsidP="00196CBF">
            <w:pPr>
              <w:spacing w:after="0"/>
              <w:rPr>
                <w:sz w:val="22"/>
                <w:szCs w:val="22"/>
              </w:rPr>
            </w:pPr>
          </w:p>
        </w:tc>
      </w:tr>
      <w:tr w:rsidR="005F2F4F" w:rsidRPr="00AE1C9D" w14:paraId="1CCEDD50" w14:textId="77777777" w:rsidTr="00196CBF">
        <w:tc>
          <w:tcPr>
            <w:tcW w:w="439" w:type="dxa"/>
            <w:vAlign w:val="center"/>
          </w:tcPr>
          <w:p w14:paraId="41052A7D" w14:textId="77777777" w:rsidR="005F2F4F" w:rsidRPr="00AE1C9D" w:rsidRDefault="003A3114" w:rsidP="00196CBF">
            <w:pPr>
              <w:shd w:val="clear" w:color="auto" w:fill="FFFFFF"/>
              <w:spacing w:after="0"/>
              <w:jc w:val="center"/>
              <w:rPr>
                <w:sz w:val="22"/>
                <w:szCs w:val="22"/>
              </w:rPr>
            </w:pPr>
            <w:r w:rsidRPr="00AE1C9D">
              <w:rPr>
                <w:sz w:val="22"/>
                <w:szCs w:val="22"/>
              </w:rPr>
              <w:t>10</w:t>
            </w:r>
          </w:p>
        </w:tc>
        <w:tc>
          <w:tcPr>
            <w:tcW w:w="5226" w:type="dxa"/>
            <w:vAlign w:val="center"/>
          </w:tcPr>
          <w:p w14:paraId="7E3BDBF7" w14:textId="77777777" w:rsidR="005F2F4F" w:rsidRPr="00AE1C9D" w:rsidRDefault="005F2F4F" w:rsidP="00196CBF">
            <w:pPr>
              <w:shd w:val="clear" w:color="auto" w:fill="FFFFFF"/>
              <w:spacing w:after="0"/>
              <w:rPr>
                <w:sz w:val="22"/>
                <w:szCs w:val="22"/>
              </w:rPr>
            </w:pPr>
            <w:r w:rsidRPr="00AE1C9D">
              <w:rPr>
                <w:color w:val="000000"/>
                <w:spacing w:val="-8"/>
                <w:sz w:val="22"/>
                <w:szCs w:val="22"/>
              </w:rPr>
              <w:t>ОГРН</w:t>
            </w:r>
          </w:p>
        </w:tc>
        <w:tc>
          <w:tcPr>
            <w:tcW w:w="4536" w:type="dxa"/>
            <w:vAlign w:val="center"/>
          </w:tcPr>
          <w:p w14:paraId="59729BC6" w14:textId="77777777" w:rsidR="005F2F4F" w:rsidRPr="00AE1C9D" w:rsidRDefault="005F2F4F" w:rsidP="00196CBF">
            <w:pPr>
              <w:spacing w:after="0"/>
              <w:rPr>
                <w:sz w:val="22"/>
                <w:szCs w:val="22"/>
              </w:rPr>
            </w:pPr>
          </w:p>
        </w:tc>
      </w:tr>
      <w:tr w:rsidR="005F2F4F" w:rsidRPr="00AE1C9D" w14:paraId="438B2E98" w14:textId="77777777" w:rsidTr="00196CBF">
        <w:tc>
          <w:tcPr>
            <w:tcW w:w="439" w:type="dxa"/>
            <w:vAlign w:val="center"/>
          </w:tcPr>
          <w:p w14:paraId="470D0C7F" w14:textId="77777777" w:rsidR="005F2F4F" w:rsidRPr="00AE1C9D" w:rsidRDefault="003A3114" w:rsidP="00196CBF">
            <w:pPr>
              <w:shd w:val="clear" w:color="auto" w:fill="FFFFFF"/>
              <w:spacing w:after="0"/>
              <w:jc w:val="center"/>
              <w:rPr>
                <w:sz w:val="22"/>
                <w:szCs w:val="22"/>
              </w:rPr>
            </w:pPr>
            <w:r w:rsidRPr="00AE1C9D">
              <w:rPr>
                <w:sz w:val="22"/>
                <w:szCs w:val="22"/>
              </w:rPr>
              <w:t>11</w:t>
            </w:r>
          </w:p>
        </w:tc>
        <w:tc>
          <w:tcPr>
            <w:tcW w:w="5226" w:type="dxa"/>
            <w:vAlign w:val="center"/>
          </w:tcPr>
          <w:p w14:paraId="5AA53415" w14:textId="77777777" w:rsidR="005F2F4F" w:rsidRPr="00AE1C9D" w:rsidRDefault="005F2F4F" w:rsidP="00196CBF">
            <w:pPr>
              <w:shd w:val="clear" w:color="auto" w:fill="FFFFFF"/>
              <w:spacing w:after="0"/>
              <w:rPr>
                <w:sz w:val="22"/>
                <w:szCs w:val="22"/>
              </w:rPr>
            </w:pPr>
            <w:r w:rsidRPr="00AE1C9D">
              <w:rPr>
                <w:color w:val="000000"/>
                <w:spacing w:val="-7"/>
                <w:sz w:val="22"/>
                <w:szCs w:val="22"/>
              </w:rPr>
              <w:t>Контактный телефон*</w:t>
            </w:r>
          </w:p>
        </w:tc>
        <w:tc>
          <w:tcPr>
            <w:tcW w:w="4536" w:type="dxa"/>
            <w:vAlign w:val="center"/>
          </w:tcPr>
          <w:p w14:paraId="0ECC0291" w14:textId="77777777" w:rsidR="005F2F4F" w:rsidRPr="00AE1C9D" w:rsidRDefault="005F2F4F" w:rsidP="00196CBF">
            <w:pPr>
              <w:spacing w:after="0"/>
              <w:rPr>
                <w:sz w:val="22"/>
                <w:szCs w:val="22"/>
              </w:rPr>
            </w:pPr>
          </w:p>
        </w:tc>
      </w:tr>
      <w:tr w:rsidR="005F2F4F" w:rsidRPr="00AE1C9D" w14:paraId="3C802146" w14:textId="77777777" w:rsidTr="00196CBF">
        <w:tc>
          <w:tcPr>
            <w:tcW w:w="439" w:type="dxa"/>
            <w:vAlign w:val="center"/>
          </w:tcPr>
          <w:p w14:paraId="4D8766B8" w14:textId="77777777" w:rsidR="005F2F4F" w:rsidRPr="00AE1C9D" w:rsidRDefault="003A3114" w:rsidP="00196CBF">
            <w:pPr>
              <w:shd w:val="clear" w:color="auto" w:fill="FFFFFF"/>
              <w:spacing w:after="0"/>
              <w:jc w:val="center"/>
              <w:rPr>
                <w:sz w:val="22"/>
                <w:szCs w:val="22"/>
              </w:rPr>
            </w:pPr>
            <w:r w:rsidRPr="00AE1C9D">
              <w:rPr>
                <w:sz w:val="22"/>
                <w:szCs w:val="22"/>
              </w:rPr>
              <w:t>12</w:t>
            </w:r>
          </w:p>
        </w:tc>
        <w:tc>
          <w:tcPr>
            <w:tcW w:w="5226" w:type="dxa"/>
            <w:vAlign w:val="center"/>
          </w:tcPr>
          <w:p w14:paraId="5E7C7117" w14:textId="77777777" w:rsidR="005F2F4F" w:rsidRPr="00AE1C9D" w:rsidRDefault="005F2F4F" w:rsidP="00196CBF">
            <w:pPr>
              <w:shd w:val="clear" w:color="auto" w:fill="FFFFFF"/>
              <w:spacing w:after="0"/>
              <w:rPr>
                <w:sz w:val="22"/>
                <w:szCs w:val="22"/>
              </w:rPr>
            </w:pPr>
            <w:r w:rsidRPr="00AE1C9D">
              <w:rPr>
                <w:color w:val="000000"/>
                <w:spacing w:val="-11"/>
                <w:sz w:val="22"/>
                <w:szCs w:val="22"/>
              </w:rPr>
              <w:t>Факс</w:t>
            </w:r>
          </w:p>
        </w:tc>
        <w:tc>
          <w:tcPr>
            <w:tcW w:w="4536" w:type="dxa"/>
            <w:vAlign w:val="center"/>
          </w:tcPr>
          <w:p w14:paraId="670B6DCC" w14:textId="77777777" w:rsidR="005F2F4F" w:rsidRPr="00AE1C9D" w:rsidRDefault="005F2F4F" w:rsidP="00196CBF">
            <w:pPr>
              <w:spacing w:after="0"/>
              <w:rPr>
                <w:sz w:val="22"/>
                <w:szCs w:val="22"/>
              </w:rPr>
            </w:pPr>
          </w:p>
        </w:tc>
      </w:tr>
      <w:tr w:rsidR="005F2F4F" w:rsidRPr="00AE1C9D" w14:paraId="30341F91" w14:textId="77777777" w:rsidTr="00196CBF">
        <w:tc>
          <w:tcPr>
            <w:tcW w:w="439" w:type="dxa"/>
            <w:vAlign w:val="center"/>
          </w:tcPr>
          <w:p w14:paraId="1A893F11" w14:textId="77777777" w:rsidR="005F2F4F" w:rsidRPr="00AE1C9D" w:rsidRDefault="003A3114" w:rsidP="00196CBF">
            <w:pPr>
              <w:shd w:val="clear" w:color="auto" w:fill="FFFFFF"/>
              <w:spacing w:after="0"/>
              <w:jc w:val="center"/>
              <w:rPr>
                <w:sz w:val="22"/>
                <w:szCs w:val="22"/>
              </w:rPr>
            </w:pPr>
            <w:r w:rsidRPr="00AE1C9D">
              <w:rPr>
                <w:sz w:val="22"/>
                <w:szCs w:val="22"/>
              </w:rPr>
              <w:t>13</w:t>
            </w:r>
          </w:p>
        </w:tc>
        <w:tc>
          <w:tcPr>
            <w:tcW w:w="5226" w:type="dxa"/>
            <w:vAlign w:val="center"/>
          </w:tcPr>
          <w:p w14:paraId="1E453157" w14:textId="77777777" w:rsidR="005F2F4F" w:rsidRPr="00AE1C9D" w:rsidRDefault="005F2F4F" w:rsidP="00196CBF">
            <w:pPr>
              <w:shd w:val="clear" w:color="auto" w:fill="FFFFFF"/>
              <w:spacing w:after="0"/>
              <w:ind w:firstLine="5"/>
              <w:rPr>
                <w:sz w:val="22"/>
                <w:szCs w:val="22"/>
              </w:rPr>
            </w:pPr>
            <w:r w:rsidRPr="00AE1C9D">
              <w:rPr>
                <w:color w:val="000000"/>
                <w:spacing w:val="-1"/>
                <w:sz w:val="22"/>
                <w:szCs w:val="22"/>
              </w:rPr>
              <w:t xml:space="preserve">Фамилия Имя Отчество руководителя </w:t>
            </w:r>
            <w:r w:rsidRPr="00AE1C9D">
              <w:rPr>
                <w:color w:val="000000"/>
                <w:spacing w:val="-4"/>
                <w:sz w:val="22"/>
                <w:szCs w:val="22"/>
              </w:rPr>
              <w:t>(полностью), телефон</w:t>
            </w:r>
          </w:p>
        </w:tc>
        <w:tc>
          <w:tcPr>
            <w:tcW w:w="4536" w:type="dxa"/>
            <w:vAlign w:val="center"/>
          </w:tcPr>
          <w:p w14:paraId="5F8298FE" w14:textId="77777777" w:rsidR="005F2F4F" w:rsidRPr="00AE1C9D" w:rsidRDefault="005F2F4F" w:rsidP="00196CBF">
            <w:pPr>
              <w:spacing w:after="0"/>
              <w:rPr>
                <w:sz w:val="22"/>
                <w:szCs w:val="22"/>
              </w:rPr>
            </w:pPr>
          </w:p>
        </w:tc>
      </w:tr>
      <w:tr w:rsidR="005F2F4F" w:rsidRPr="00AE1C9D" w14:paraId="35CDF309" w14:textId="77777777" w:rsidTr="00196CBF">
        <w:tc>
          <w:tcPr>
            <w:tcW w:w="439" w:type="dxa"/>
            <w:vAlign w:val="center"/>
          </w:tcPr>
          <w:p w14:paraId="5AABC89A" w14:textId="77777777" w:rsidR="005F2F4F" w:rsidRPr="00AE1C9D" w:rsidRDefault="003A3114" w:rsidP="00196CBF">
            <w:pPr>
              <w:spacing w:after="0"/>
              <w:jc w:val="center"/>
              <w:rPr>
                <w:sz w:val="22"/>
                <w:szCs w:val="22"/>
                <w:lang w:val="en-US"/>
              </w:rPr>
            </w:pPr>
            <w:r w:rsidRPr="00AE1C9D">
              <w:rPr>
                <w:sz w:val="22"/>
                <w:szCs w:val="22"/>
                <w:lang w:val="en-US"/>
              </w:rPr>
              <w:t>14</w:t>
            </w:r>
          </w:p>
        </w:tc>
        <w:tc>
          <w:tcPr>
            <w:tcW w:w="5226" w:type="dxa"/>
            <w:vAlign w:val="center"/>
          </w:tcPr>
          <w:p w14:paraId="0B3BAE5D" w14:textId="77777777" w:rsidR="005F2F4F" w:rsidRPr="00AE1C9D" w:rsidRDefault="005F2F4F" w:rsidP="00196CBF">
            <w:pPr>
              <w:spacing w:after="0"/>
              <w:rPr>
                <w:sz w:val="22"/>
                <w:szCs w:val="22"/>
              </w:rPr>
            </w:pPr>
            <w:r w:rsidRPr="00AE1C9D">
              <w:rPr>
                <w:color w:val="000000"/>
                <w:spacing w:val="-6"/>
                <w:sz w:val="22"/>
                <w:szCs w:val="22"/>
              </w:rPr>
              <w:t xml:space="preserve">Фамилия Имя Отчество главного </w:t>
            </w:r>
            <w:r w:rsidRPr="00AE1C9D">
              <w:rPr>
                <w:color w:val="000000"/>
                <w:spacing w:val="-4"/>
                <w:sz w:val="22"/>
                <w:szCs w:val="22"/>
              </w:rPr>
              <w:t>бухгалтера (полностью), телефон</w:t>
            </w:r>
          </w:p>
        </w:tc>
        <w:tc>
          <w:tcPr>
            <w:tcW w:w="4536" w:type="dxa"/>
            <w:vAlign w:val="center"/>
          </w:tcPr>
          <w:p w14:paraId="0B9CE747" w14:textId="77777777" w:rsidR="005F2F4F" w:rsidRPr="00AE1C9D" w:rsidRDefault="005F2F4F" w:rsidP="00196CBF">
            <w:pPr>
              <w:spacing w:after="0"/>
              <w:rPr>
                <w:sz w:val="22"/>
                <w:szCs w:val="22"/>
              </w:rPr>
            </w:pPr>
          </w:p>
          <w:p w14:paraId="1D6138D5" w14:textId="77777777" w:rsidR="005F2F4F" w:rsidRPr="00AE1C9D" w:rsidRDefault="005F2F4F" w:rsidP="00196CBF">
            <w:pPr>
              <w:spacing w:after="0"/>
              <w:rPr>
                <w:sz w:val="22"/>
                <w:szCs w:val="22"/>
              </w:rPr>
            </w:pPr>
          </w:p>
        </w:tc>
      </w:tr>
    </w:tbl>
    <w:p w14:paraId="38F167D4" w14:textId="77777777" w:rsidR="005F2F4F" w:rsidRPr="00AE1C9D" w:rsidRDefault="005F2F4F" w:rsidP="005F2F4F">
      <w:pPr>
        <w:spacing w:after="0"/>
        <w:ind w:firstLine="567"/>
        <w:rPr>
          <w:rFonts w:eastAsia="Calibri"/>
          <w:sz w:val="22"/>
          <w:szCs w:val="22"/>
          <w:lang w:eastAsia="en-US"/>
        </w:rPr>
      </w:pPr>
    </w:p>
    <w:p w14:paraId="2028F567" w14:textId="77777777" w:rsidR="005F2F4F" w:rsidRPr="00AE1C9D" w:rsidRDefault="005F2F4F" w:rsidP="005F2F4F">
      <w:pPr>
        <w:spacing w:after="0"/>
        <w:rPr>
          <w:rFonts w:eastAsia="Calibri"/>
          <w:sz w:val="22"/>
          <w:szCs w:val="22"/>
          <w:lang w:eastAsia="en-US"/>
        </w:rPr>
      </w:pPr>
      <w:r w:rsidRPr="00AE1C9D">
        <w:rPr>
          <w:rFonts w:eastAsia="Calibri"/>
          <w:sz w:val="22"/>
          <w:szCs w:val="22"/>
          <w:lang w:eastAsia="en-US"/>
        </w:rPr>
        <w:t xml:space="preserve"> </w:t>
      </w:r>
    </w:p>
    <w:p w14:paraId="5E5B2B89" w14:textId="77777777" w:rsidR="005F2F4F" w:rsidRPr="00AE1C9D" w:rsidRDefault="005F2F4F" w:rsidP="005F2F4F">
      <w:pPr>
        <w:spacing w:after="0"/>
        <w:ind w:firstLine="567"/>
        <w:jc w:val="center"/>
        <w:rPr>
          <w:b/>
          <w:sz w:val="22"/>
          <w:szCs w:val="22"/>
          <w:u w:val="single"/>
        </w:rPr>
      </w:pPr>
    </w:p>
    <w:p w14:paraId="6AA20CAB" w14:textId="77777777" w:rsidR="005F2F4F" w:rsidRPr="00AE1C9D" w:rsidRDefault="005F2F4F" w:rsidP="005F2F4F">
      <w:pPr>
        <w:spacing w:after="0"/>
        <w:ind w:firstLine="567"/>
        <w:jc w:val="center"/>
        <w:rPr>
          <w:b/>
          <w:sz w:val="22"/>
          <w:szCs w:val="22"/>
          <w:u w:val="single"/>
        </w:rPr>
      </w:pPr>
    </w:p>
    <w:p w14:paraId="65CCFD85" w14:textId="77777777" w:rsidR="005F2F4F" w:rsidRPr="00AE1C9D" w:rsidRDefault="005F2F4F" w:rsidP="005F2F4F">
      <w:pPr>
        <w:spacing w:after="0"/>
        <w:ind w:firstLine="567"/>
        <w:jc w:val="center"/>
        <w:rPr>
          <w:b/>
          <w:sz w:val="22"/>
          <w:szCs w:val="22"/>
          <w:u w:val="single"/>
        </w:rPr>
      </w:pPr>
    </w:p>
    <w:p w14:paraId="0426CBC2" w14:textId="77777777" w:rsidR="005F2F4F" w:rsidRPr="00AE1C9D" w:rsidRDefault="005F2F4F" w:rsidP="005F2F4F">
      <w:pPr>
        <w:spacing w:after="0"/>
        <w:ind w:firstLine="567"/>
        <w:jc w:val="center"/>
        <w:rPr>
          <w:b/>
          <w:sz w:val="22"/>
          <w:szCs w:val="22"/>
          <w:u w:val="single"/>
        </w:rPr>
      </w:pPr>
    </w:p>
    <w:p w14:paraId="5F638F4A" w14:textId="77777777" w:rsidR="00A763E2" w:rsidRPr="00AE1C9D" w:rsidRDefault="00A763E2" w:rsidP="00A763E2">
      <w:pPr>
        <w:spacing w:after="0"/>
        <w:rPr>
          <w:i/>
          <w:color w:val="FF0000"/>
          <w:sz w:val="22"/>
          <w:szCs w:val="22"/>
        </w:rPr>
      </w:pPr>
      <w:r w:rsidRPr="00AE1C9D">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097D0478" w14:textId="77777777" w:rsidR="00482AB0" w:rsidRPr="00AE1C9D" w:rsidRDefault="00482AB0" w:rsidP="00C043D5">
      <w:pPr>
        <w:spacing w:after="0"/>
        <w:ind w:firstLine="567"/>
        <w:jc w:val="center"/>
        <w:rPr>
          <w:b/>
          <w:sz w:val="22"/>
          <w:szCs w:val="22"/>
          <w:u w:val="single"/>
        </w:rPr>
      </w:pPr>
    </w:p>
    <w:p w14:paraId="1C21295E" w14:textId="77777777" w:rsidR="00482AB0" w:rsidRPr="00AE1C9D" w:rsidRDefault="00482AB0" w:rsidP="00C043D5">
      <w:pPr>
        <w:spacing w:after="0"/>
        <w:ind w:firstLine="567"/>
        <w:jc w:val="center"/>
        <w:rPr>
          <w:b/>
          <w:sz w:val="22"/>
          <w:szCs w:val="22"/>
          <w:u w:val="single"/>
        </w:rPr>
      </w:pPr>
    </w:p>
    <w:p w14:paraId="3F3CB059" w14:textId="77777777" w:rsidR="00482AB0" w:rsidRPr="00AE1C9D" w:rsidRDefault="00482AB0" w:rsidP="00C043D5">
      <w:pPr>
        <w:spacing w:after="0"/>
        <w:jc w:val="left"/>
        <w:rPr>
          <w:b/>
          <w:sz w:val="22"/>
          <w:szCs w:val="22"/>
          <w:u w:val="single"/>
        </w:rPr>
      </w:pPr>
      <w:r w:rsidRPr="00AE1C9D">
        <w:rPr>
          <w:b/>
          <w:sz w:val="22"/>
          <w:szCs w:val="22"/>
          <w:u w:val="single"/>
        </w:rPr>
        <w:br w:type="page"/>
      </w:r>
    </w:p>
    <w:p w14:paraId="16461ED3" w14:textId="77777777" w:rsidR="003A4CA7" w:rsidRPr="00AE1C9D" w:rsidRDefault="00482AB0" w:rsidP="00DE084F">
      <w:pPr>
        <w:spacing w:after="0"/>
        <w:ind w:firstLine="567"/>
        <w:jc w:val="center"/>
        <w:rPr>
          <w:rFonts w:eastAsia="Calibri"/>
          <w:sz w:val="21"/>
          <w:szCs w:val="21"/>
          <w:lang w:eastAsia="en-US"/>
        </w:rPr>
      </w:pPr>
      <w:r w:rsidRPr="00AE1C9D">
        <w:rPr>
          <w:b/>
          <w:sz w:val="21"/>
          <w:szCs w:val="21"/>
          <w:u w:val="single"/>
        </w:rPr>
        <w:lastRenderedPageBreak/>
        <w:t>РАЗДЕЛ 4. ПРОЕКТ ДОГОВОРА</w:t>
      </w:r>
    </w:p>
    <w:p w14:paraId="1B194BFD" w14:textId="77777777" w:rsidR="007F0753" w:rsidRPr="00AE1C9D" w:rsidRDefault="003B5FE3" w:rsidP="00DE084F">
      <w:pPr>
        <w:spacing w:after="0"/>
        <w:rPr>
          <w:sz w:val="21"/>
          <w:szCs w:val="21"/>
        </w:rPr>
      </w:pPr>
      <w:r w:rsidRPr="00AE1C9D">
        <w:rPr>
          <w:sz w:val="21"/>
          <w:szCs w:val="21"/>
        </w:rPr>
        <w:t xml:space="preserve">                                               </w:t>
      </w:r>
    </w:p>
    <w:p w14:paraId="3484D964" w14:textId="77777777" w:rsidR="007F0753" w:rsidRPr="00AE1C9D" w:rsidRDefault="007F0753" w:rsidP="00DE084F">
      <w:pPr>
        <w:spacing w:after="0"/>
        <w:rPr>
          <w:sz w:val="21"/>
          <w:szCs w:val="21"/>
        </w:rPr>
      </w:pPr>
    </w:p>
    <w:p w14:paraId="679498CF" w14:textId="77777777" w:rsidR="00905DBC" w:rsidRPr="00AE1C9D" w:rsidRDefault="00905DBC" w:rsidP="00DE084F">
      <w:pPr>
        <w:spacing w:after="0"/>
        <w:jc w:val="center"/>
        <w:rPr>
          <w:b/>
          <w:sz w:val="22"/>
          <w:szCs w:val="22"/>
        </w:rPr>
      </w:pPr>
      <w:r w:rsidRPr="00AE1C9D">
        <w:rPr>
          <w:b/>
          <w:sz w:val="22"/>
          <w:szCs w:val="22"/>
        </w:rPr>
        <w:t>ДОГОВОР №_______</w:t>
      </w:r>
    </w:p>
    <w:p w14:paraId="4AB721FA" w14:textId="77777777" w:rsidR="00905DBC" w:rsidRPr="00AE1C9D" w:rsidRDefault="00905DBC" w:rsidP="00DE084F">
      <w:pPr>
        <w:spacing w:after="0"/>
        <w:rPr>
          <w:sz w:val="22"/>
          <w:szCs w:val="22"/>
        </w:rPr>
      </w:pPr>
      <w:r w:rsidRPr="00AE1C9D">
        <w:rPr>
          <w:sz w:val="22"/>
          <w:szCs w:val="22"/>
        </w:rPr>
        <w:t xml:space="preserve">  г. Сургут                                                                                                           </w:t>
      </w:r>
      <w:r w:rsidRPr="00AE1C9D">
        <w:rPr>
          <w:sz w:val="22"/>
          <w:szCs w:val="22"/>
        </w:rPr>
        <w:tab/>
        <w:t xml:space="preserve">                       </w:t>
      </w:r>
      <w:r w:rsidR="007F0753" w:rsidRPr="00AE1C9D">
        <w:rPr>
          <w:sz w:val="22"/>
          <w:szCs w:val="22"/>
        </w:rPr>
        <w:t xml:space="preserve"> </w:t>
      </w:r>
      <w:r w:rsidRPr="00AE1C9D">
        <w:rPr>
          <w:sz w:val="22"/>
          <w:szCs w:val="22"/>
        </w:rPr>
        <w:t>_________ 202</w:t>
      </w:r>
      <w:r w:rsidR="003A3114" w:rsidRPr="00AE1C9D">
        <w:rPr>
          <w:sz w:val="22"/>
          <w:szCs w:val="22"/>
        </w:rPr>
        <w:t>4</w:t>
      </w:r>
    </w:p>
    <w:p w14:paraId="6E9F596C" w14:textId="77777777" w:rsidR="00905DBC" w:rsidRPr="00AE1C9D" w:rsidRDefault="00905DBC" w:rsidP="00DE084F">
      <w:pPr>
        <w:spacing w:after="0"/>
        <w:rPr>
          <w:sz w:val="22"/>
          <w:szCs w:val="22"/>
        </w:rPr>
      </w:pPr>
    </w:p>
    <w:p w14:paraId="723669C2" w14:textId="77777777" w:rsidR="00905DBC" w:rsidRPr="00AE1C9D" w:rsidRDefault="00905DBC" w:rsidP="00DE084F">
      <w:pPr>
        <w:spacing w:after="0"/>
        <w:ind w:firstLine="567"/>
        <w:rPr>
          <w:sz w:val="22"/>
          <w:szCs w:val="22"/>
        </w:rPr>
      </w:pPr>
      <w:r w:rsidRPr="00AE1C9D">
        <w:rPr>
          <w:sz w:val="22"/>
          <w:szCs w:val="22"/>
        </w:rPr>
        <w:t>________ (указать полное фирменное наименование Поставщика), именуем__ в дальнейшем «Поставщик», в лице _____________ (Ф.И.О., должность представителя Поставщика), действующего на основании ______________ (указать наименование, номер и дату документа, подтверждающего полномочия представителя Поставщика (Устав, доверенность и т.п.), с одной стороны,</w:t>
      </w:r>
      <w:r w:rsidR="00020B77" w:rsidRPr="00AE1C9D">
        <w:rPr>
          <w:sz w:val="22"/>
          <w:szCs w:val="22"/>
        </w:rPr>
        <w:t xml:space="preserve"> и</w:t>
      </w:r>
    </w:p>
    <w:p w14:paraId="2C843C7A" w14:textId="77777777" w:rsidR="00905DBC" w:rsidRPr="00AE1C9D" w:rsidRDefault="00905DBC" w:rsidP="00DE084F">
      <w:pPr>
        <w:spacing w:after="0"/>
        <w:ind w:firstLine="567"/>
        <w:rPr>
          <w:sz w:val="22"/>
          <w:szCs w:val="22"/>
        </w:rPr>
      </w:pPr>
      <w:r w:rsidRPr="00AE1C9D">
        <w:rPr>
          <w:sz w:val="22"/>
          <w:szCs w:val="22"/>
        </w:rPr>
        <w:t>Акционерное общество «Аэропорт Сургут», именуемое в дальнейшем «Покупатель», в лице ___________________________, действующего на основании ______________________________, с другой стороны, совместно именуемые «Стороны», а по отдельности – «Сторона», в соответствии с решением Комиссии по закупкам АО «Аэропорт Сургут» (итоговый протокол</w:t>
      </w:r>
      <w:r w:rsidR="00036367" w:rsidRPr="00AE1C9D">
        <w:rPr>
          <w:sz w:val="22"/>
          <w:szCs w:val="22"/>
        </w:rPr>
        <w:t xml:space="preserve"> </w:t>
      </w:r>
      <w:r w:rsidRPr="00AE1C9D">
        <w:rPr>
          <w:sz w:val="22"/>
          <w:szCs w:val="22"/>
        </w:rPr>
        <w:t>от _________202</w:t>
      </w:r>
      <w:r w:rsidR="003A3114" w:rsidRPr="00AE1C9D">
        <w:rPr>
          <w:sz w:val="22"/>
          <w:szCs w:val="22"/>
        </w:rPr>
        <w:t>4</w:t>
      </w:r>
      <w:r w:rsidRPr="00AE1C9D">
        <w:rPr>
          <w:sz w:val="22"/>
          <w:szCs w:val="22"/>
        </w:rPr>
        <w:t>, закупка №____) заключили настоящий Договор (далее – «Договор») о нижеследующем:</w:t>
      </w:r>
    </w:p>
    <w:p w14:paraId="6810D7AE" w14:textId="77777777" w:rsidR="00905DBC" w:rsidRPr="00AE1C9D" w:rsidRDefault="00905DBC" w:rsidP="00DE084F">
      <w:pPr>
        <w:spacing w:after="0"/>
        <w:ind w:firstLine="567"/>
        <w:rPr>
          <w:sz w:val="22"/>
          <w:szCs w:val="22"/>
        </w:rPr>
      </w:pPr>
    </w:p>
    <w:p w14:paraId="692F135D" w14:textId="77777777" w:rsidR="00905DBC" w:rsidRPr="00AE1C9D" w:rsidRDefault="00905DBC" w:rsidP="00DE084F">
      <w:pPr>
        <w:spacing w:after="0"/>
        <w:ind w:firstLine="567"/>
        <w:jc w:val="center"/>
        <w:rPr>
          <w:b/>
          <w:sz w:val="22"/>
          <w:szCs w:val="22"/>
        </w:rPr>
      </w:pPr>
      <w:r w:rsidRPr="00AE1C9D">
        <w:rPr>
          <w:b/>
          <w:sz w:val="22"/>
          <w:szCs w:val="22"/>
        </w:rPr>
        <w:t>1. ПРЕДМЕТ ДОГОВОРА</w:t>
      </w:r>
    </w:p>
    <w:p w14:paraId="4E06B8DE" w14:textId="77777777" w:rsidR="00905DBC" w:rsidRPr="00AE1C9D" w:rsidRDefault="00905DBC" w:rsidP="009C05EC">
      <w:pPr>
        <w:tabs>
          <w:tab w:val="left" w:pos="6795"/>
        </w:tabs>
        <w:spacing w:after="0"/>
        <w:ind w:firstLine="567"/>
        <w:rPr>
          <w:b/>
          <w:sz w:val="22"/>
          <w:szCs w:val="22"/>
        </w:rPr>
      </w:pPr>
      <w:r w:rsidRPr="00AE1C9D">
        <w:rPr>
          <w:sz w:val="22"/>
          <w:szCs w:val="22"/>
        </w:rPr>
        <w:t xml:space="preserve">1.1. Поставщик обязуется поставить в адрес Покупателя </w:t>
      </w:r>
      <w:r w:rsidR="00020B77" w:rsidRPr="00AE1C9D">
        <w:rPr>
          <w:b/>
          <w:sz w:val="22"/>
          <w:szCs w:val="22"/>
        </w:rPr>
        <w:t>детектор</w:t>
      </w:r>
      <w:r w:rsidR="008D7D1D" w:rsidRPr="00AE1C9D">
        <w:rPr>
          <w:b/>
          <w:sz w:val="22"/>
          <w:szCs w:val="22"/>
        </w:rPr>
        <w:t>ы</w:t>
      </w:r>
      <w:r w:rsidR="00020B77" w:rsidRPr="00AE1C9D">
        <w:rPr>
          <w:b/>
          <w:sz w:val="22"/>
          <w:szCs w:val="22"/>
        </w:rPr>
        <w:t xml:space="preserve"> </w:t>
      </w:r>
      <w:r w:rsidR="008D7D1D" w:rsidRPr="00AE1C9D">
        <w:rPr>
          <w:b/>
          <w:sz w:val="22"/>
          <w:szCs w:val="22"/>
        </w:rPr>
        <w:t xml:space="preserve">паров и следов </w:t>
      </w:r>
      <w:r w:rsidR="00020B77" w:rsidRPr="00AE1C9D">
        <w:rPr>
          <w:b/>
          <w:sz w:val="22"/>
          <w:szCs w:val="22"/>
        </w:rPr>
        <w:t xml:space="preserve">взрывчатых веществ, новых, не бывших в эксплуатации, не ранее 2024 года выпуска </w:t>
      </w:r>
      <w:r w:rsidRPr="00AE1C9D">
        <w:rPr>
          <w:sz w:val="22"/>
          <w:szCs w:val="22"/>
        </w:rPr>
        <w:t xml:space="preserve">(далее – Товар), </w:t>
      </w:r>
      <w:r w:rsidR="008D7D1D" w:rsidRPr="00AE1C9D">
        <w:rPr>
          <w:sz w:val="22"/>
          <w:szCs w:val="22"/>
        </w:rPr>
        <w:t>в количестве 3 (трех) штук</w:t>
      </w:r>
      <w:r w:rsidR="0019148A" w:rsidRPr="00AE1C9D">
        <w:rPr>
          <w:sz w:val="22"/>
          <w:szCs w:val="22"/>
        </w:rPr>
        <w:t>,</w:t>
      </w:r>
      <w:r w:rsidR="008D7D1D" w:rsidRPr="00AE1C9D">
        <w:rPr>
          <w:sz w:val="22"/>
          <w:szCs w:val="22"/>
        </w:rPr>
        <w:t xml:space="preserve">  </w:t>
      </w:r>
      <w:r w:rsidR="0019148A" w:rsidRPr="00AE1C9D">
        <w:rPr>
          <w:sz w:val="22"/>
          <w:szCs w:val="22"/>
        </w:rPr>
        <w:t>т</w:t>
      </w:r>
      <w:r w:rsidRPr="00AE1C9D">
        <w:rPr>
          <w:sz w:val="22"/>
          <w:szCs w:val="22"/>
        </w:rPr>
        <w:t>ех</w:t>
      </w:r>
      <w:r w:rsidR="00C76980" w:rsidRPr="00AE1C9D">
        <w:rPr>
          <w:sz w:val="22"/>
          <w:szCs w:val="22"/>
        </w:rPr>
        <w:t>нические характеристики</w:t>
      </w:r>
      <w:r w:rsidRPr="00AE1C9D">
        <w:rPr>
          <w:sz w:val="22"/>
          <w:szCs w:val="22"/>
        </w:rPr>
        <w:t xml:space="preserve"> </w:t>
      </w:r>
      <w:r w:rsidR="0019148A" w:rsidRPr="00AE1C9D">
        <w:rPr>
          <w:sz w:val="22"/>
          <w:szCs w:val="22"/>
        </w:rPr>
        <w:t xml:space="preserve">которых </w:t>
      </w:r>
      <w:r w:rsidRPr="00AE1C9D">
        <w:rPr>
          <w:sz w:val="22"/>
          <w:szCs w:val="22"/>
        </w:rPr>
        <w:t>указаны в Спецификации (приложение</w:t>
      </w:r>
      <w:r w:rsidR="009C014A" w:rsidRPr="00AE1C9D">
        <w:rPr>
          <w:sz w:val="22"/>
          <w:szCs w:val="22"/>
        </w:rPr>
        <w:t xml:space="preserve"> №1</w:t>
      </w:r>
      <w:r w:rsidRPr="00AE1C9D">
        <w:rPr>
          <w:sz w:val="22"/>
          <w:szCs w:val="22"/>
        </w:rPr>
        <w:t xml:space="preserve"> к настоящему Договору), а Покупатель обязуется принять и оплатить Товар в порядке и на условиях, предусмотренных настоящим Договором. </w:t>
      </w:r>
    </w:p>
    <w:p w14:paraId="72EEED91" w14:textId="77777777" w:rsidR="00905DBC" w:rsidRPr="00AE1C9D" w:rsidRDefault="00905DBC" w:rsidP="00DE084F">
      <w:pPr>
        <w:shd w:val="clear" w:color="auto" w:fill="FFFFFF"/>
        <w:spacing w:after="0"/>
        <w:ind w:right="15" w:firstLine="567"/>
        <w:rPr>
          <w:sz w:val="22"/>
          <w:szCs w:val="22"/>
        </w:rPr>
      </w:pPr>
      <w:r w:rsidRPr="00AE1C9D">
        <w:rPr>
          <w:sz w:val="22"/>
          <w:szCs w:val="22"/>
        </w:rPr>
        <w:t>1.2. Настоящим Поставщик гарантирует, что Товар является новым, не бывшим ранее в эксплуатации, не имеет повреждений, принадлежит ему на праве собственности, не является предметом залога, под арестом не состоит, свободен от прав третьих лиц, ввезен на территорию РФ с соблюдением всех установленных законодательством РФ правил.</w:t>
      </w:r>
    </w:p>
    <w:p w14:paraId="531CDA79" w14:textId="77777777" w:rsidR="00DE40E3" w:rsidRPr="00AE1C9D" w:rsidRDefault="00DE40E3" w:rsidP="00DE084F">
      <w:pPr>
        <w:shd w:val="clear" w:color="auto" w:fill="FFFFFF"/>
        <w:spacing w:after="0"/>
        <w:ind w:right="15" w:firstLine="567"/>
        <w:rPr>
          <w:sz w:val="22"/>
          <w:szCs w:val="22"/>
        </w:rPr>
      </w:pPr>
      <w:r w:rsidRPr="00AE1C9D">
        <w:rPr>
          <w:sz w:val="22"/>
          <w:szCs w:val="22"/>
        </w:rPr>
        <w:t>П</w:t>
      </w:r>
      <w:r w:rsidR="008A588E" w:rsidRPr="00AE1C9D">
        <w:rPr>
          <w:sz w:val="22"/>
          <w:szCs w:val="22"/>
        </w:rPr>
        <w:t>ост</w:t>
      </w:r>
      <w:r w:rsidR="00DE084F" w:rsidRPr="00AE1C9D">
        <w:rPr>
          <w:sz w:val="22"/>
          <w:szCs w:val="22"/>
        </w:rPr>
        <w:t>а</w:t>
      </w:r>
      <w:r w:rsidR="008A588E" w:rsidRPr="00AE1C9D">
        <w:rPr>
          <w:sz w:val="22"/>
          <w:szCs w:val="22"/>
        </w:rPr>
        <w:t>вщик</w:t>
      </w:r>
      <w:r w:rsidRPr="00AE1C9D">
        <w:rPr>
          <w:sz w:val="22"/>
          <w:szCs w:val="22"/>
        </w:rPr>
        <w:t xml:space="preserve"> гарантирует, что все комплектующие (составные части) из которых изготовлен Товар, являются новыми, заводского производства и не бывшими в эксплуатации.</w:t>
      </w:r>
    </w:p>
    <w:p w14:paraId="14F6251B" w14:textId="77777777" w:rsidR="00905DBC" w:rsidRPr="00AE1C9D" w:rsidRDefault="00905DBC" w:rsidP="00DE084F">
      <w:pPr>
        <w:shd w:val="clear" w:color="auto" w:fill="FFFFFF"/>
        <w:spacing w:after="0"/>
        <w:ind w:right="15"/>
        <w:rPr>
          <w:sz w:val="22"/>
          <w:szCs w:val="22"/>
        </w:rPr>
      </w:pPr>
    </w:p>
    <w:p w14:paraId="41FA4BC9" w14:textId="77777777" w:rsidR="00905DBC" w:rsidRPr="00AE1C9D" w:rsidRDefault="00905DBC" w:rsidP="00DE084F">
      <w:pPr>
        <w:spacing w:after="0"/>
        <w:ind w:firstLine="567"/>
        <w:contextualSpacing/>
        <w:jc w:val="center"/>
        <w:rPr>
          <w:b/>
          <w:sz w:val="22"/>
          <w:szCs w:val="22"/>
        </w:rPr>
      </w:pPr>
      <w:r w:rsidRPr="00AE1C9D">
        <w:rPr>
          <w:b/>
          <w:sz w:val="22"/>
          <w:szCs w:val="22"/>
        </w:rPr>
        <w:t>2. ПОРЯДОК ПОСТАВКИ</w:t>
      </w:r>
    </w:p>
    <w:p w14:paraId="3A3A22BB" w14:textId="77777777" w:rsidR="009E6A21" w:rsidRPr="00AE1C9D" w:rsidRDefault="00905DBC" w:rsidP="009E6A21">
      <w:pPr>
        <w:tabs>
          <w:tab w:val="left" w:pos="6795"/>
        </w:tabs>
        <w:spacing w:after="0"/>
        <w:ind w:firstLine="567"/>
        <w:rPr>
          <w:sz w:val="23"/>
          <w:szCs w:val="23"/>
        </w:rPr>
      </w:pPr>
      <w:r w:rsidRPr="00AE1C9D">
        <w:rPr>
          <w:sz w:val="22"/>
          <w:szCs w:val="22"/>
        </w:rPr>
        <w:t xml:space="preserve">2.1. Поставка Товара осуществляется Поставщиком не </w:t>
      </w:r>
      <w:r w:rsidR="009E6A21" w:rsidRPr="00AE1C9D">
        <w:rPr>
          <w:sz w:val="22"/>
          <w:szCs w:val="22"/>
        </w:rPr>
        <w:t xml:space="preserve">более </w:t>
      </w:r>
      <w:r w:rsidR="00020B77" w:rsidRPr="00AE1C9D">
        <w:rPr>
          <w:sz w:val="22"/>
          <w:szCs w:val="22"/>
        </w:rPr>
        <w:t>5</w:t>
      </w:r>
      <w:r w:rsidR="0019148A" w:rsidRPr="00AE1C9D">
        <w:rPr>
          <w:sz w:val="22"/>
          <w:szCs w:val="22"/>
        </w:rPr>
        <w:t>5</w:t>
      </w:r>
      <w:r w:rsidR="009E6A21" w:rsidRPr="00AE1C9D">
        <w:rPr>
          <w:sz w:val="22"/>
          <w:szCs w:val="22"/>
        </w:rPr>
        <w:t xml:space="preserve"> (</w:t>
      </w:r>
      <w:r w:rsidR="00020B77" w:rsidRPr="00AE1C9D">
        <w:rPr>
          <w:sz w:val="22"/>
          <w:szCs w:val="22"/>
        </w:rPr>
        <w:t>пятидесяти</w:t>
      </w:r>
      <w:r w:rsidR="000D09B3" w:rsidRPr="00AE1C9D">
        <w:rPr>
          <w:sz w:val="22"/>
          <w:szCs w:val="22"/>
        </w:rPr>
        <w:t xml:space="preserve"> пяти</w:t>
      </w:r>
      <w:r w:rsidR="009E6A21" w:rsidRPr="00AE1C9D">
        <w:rPr>
          <w:sz w:val="22"/>
          <w:szCs w:val="22"/>
        </w:rPr>
        <w:t>) календарных дней с даты заключения Договора</w:t>
      </w:r>
      <w:r w:rsidR="009E6A21" w:rsidRPr="00AE1C9D">
        <w:rPr>
          <w:sz w:val="23"/>
          <w:szCs w:val="23"/>
        </w:rPr>
        <w:t>.</w:t>
      </w:r>
    </w:p>
    <w:p w14:paraId="63532910" w14:textId="77777777" w:rsidR="00905DBC" w:rsidRPr="00AE1C9D" w:rsidRDefault="009E6A21" w:rsidP="009E6A21">
      <w:pPr>
        <w:tabs>
          <w:tab w:val="left" w:pos="6795"/>
        </w:tabs>
        <w:spacing w:after="0"/>
        <w:rPr>
          <w:color w:val="1F497D" w:themeColor="text2"/>
          <w:sz w:val="22"/>
          <w:szCs w:val="22"/>
        </w:rPr>
      </w:pPr>
      <w:r w:rsidRPr="00AE1C9D">
        <w:rPr>
          <w:sz w:val="22"/>
          <w:szCs w:val="22"/>
        </w:rPr>
        <w:t xml:space="preserve">         </w:t>
      </w:r>
      <w:r w:rsidR="00D42DF1" w:rsidRPr="00AE1C9D">
        <w:rPr>
          <w:sz w:val="22"/>
          <w:szCs w:val="22"/>
        </w:rPr>
        <w:t xml:space="preserve"> </w:t>
      </w:r>
      <w:r w:rsidR="00905DBC" w:rsidRPr="00AE1C9D">
        <w:rPr>
          <w:sz w:val="22"/>
          <w:szCs w:val="22"/>
        </w:rPr>
        <w:t xml:space="preserve">2.2. Поставщик извещает Покупателя об отгрузке Товара за 2 (два) рабочих дня до предполагаемой даты отгрузки Товара Покупателю по электронной почте: </w:t>
      </w:r>
      <w:hyperlink r:id="rId34" w:history="1">
        <w:r w:rsidR="00020B77" w:rsidRPr="00AE1C9D">
          <w:rPr>
            <w:rStyle w:val="a9"/>
            <w:color w:val="003366"/>
            <w:sz w:val="22"/>
            <w:szCs w:val="22"/>
          </w:rPr>
          <w:t>makarov@airsurgut.ru</w:t>
        </w:r>
      </w:hyperlink>
      <w:r w:rsidR="00905DBC" w:rsidRPr="00AE1C9D">
        <w:rPr>
          <w:color w:val="1F497D" w:themeColor="text2"/>
          <w:sz w:val="22"/>
          <w:szCs w:val="22"/>
        </w:rPr>
        <w:t>.</w:t>
      </w:r>
    </w:p>
    <w:p w14:paraId="085B2F72" w14:textId="2B97E709" w:rsidR="00905DBC" w:rsidRPr="00AE1C9D" w:rsidRDefault="00905DBC" w:rsidP="00AC73CC">
      <w:pPr>
        <w:spacing w:after="0"/>
        <w:ind w:firstLine="567"/>
        <w:rPr>
          <w:sz w:val="22"/>
          <w:szCs w:val="22"/>
        </w:rPr>
      </w:pPr>
      <w:r w:rsidRPr="00AE1C9D">
        <w:rPr>
          <w:sz w:val="22"/>
          <w:szCs w:val="22"/>
        </w:rPr>
        <w:t xml:space="preserve">2.3. Доставка Товара осуществляется ______________________ </w:t>
      </w:r>
      <w:r w:rsidRPr="00AE1C9D">
        <w:rPr>
          <w:i/>
          <w:sz w:val="22"/>
          <w:szCs w:val="22"/>
        </w:rPr>
        <w:t>(вид транспорта указывается Поставщиком)</w:t>
      </w:r>
      <w:r w:rsidRPr="00AE1C9D">
        <w:rPr>
          <w:sz w:val="22"/>
          <w:szCs w:val="22"/>
        </w:rPr>
        <w:t xml:space="preserve"> по адресу: </w:t>
      </w:r>
      <w:r w:rsidR="00525385" w:rsidRPr="00AE1C9D">
        <w:rPr>
          <w:sz w:val="22"/>
          <w:szCs w:val="22"/>
        </w:rPr>
        <w:t>628422, Российская Федерация, Ханты-Мансийский автономный округ – Югра, город Сургут, ул. Аэрофлотская, д.</w:t>
      </w:r>
      <w:r w:rsidR="000523E5" w:rsidRPr="00AE1C9D">
        <w:rPr>
          <w:sz w:val="22"/>
          <w:szCs w:val="22"/>
        </w:rPr>
        <w:t>50</w:t>
      </w:r>
      <w:r w:rsidR="00AC73CC">
        <w:rPr>
          <w:sz w:val="22"/>
          <w:szCs w:val="22"/>
        </w:rPr>
        <w:t>, помещение 2</w:t>
      </w:r>
      <w:r w:rsidR="00C76980" w:rsidRPr="00AE1C9D">
        <w:rPr>
          <w:sz w:val="22"/>
          <w:szCs w:val="22"/>
        </w:rPr>
        <w:t>.</w:t>
      </w:r>
    </w:p>
    <w:p w14:paraId="2D37D9B8" w14:textId="77777777" w:rsidR="00905DBC" w:rsidRPr="00AE1C9D" w:rsidRDefault="00905DBC" w:rsidP="00DE084F">
      <w:pPr>
        <w:spacing w:after="0"/>
        <w:ind w:firstLine="567"/>
        <w:rPr>
          <w:sz w:val="22"/>
          <w:szCs w:val="22"/>
        </w:rPr>
      </w:pPr>
      <w:r w:rsidRPr="00AE1C9D">
        <w:rPr>
          <w:sz w:val="22"/>
          <w:szCs w:val="22"/>
        </w:rPr>
        <w:t xml:space="preserve">2.4. Доставка Товара, в том числе погрузо-разгрузочные работы, осуществляется силами и средствами Поставщика за его счет. </w:t>
      </w:r>
    </w:p>
    <w:p w14:paraId="52A82F40" w14:textId="32F596EE" w:rsidR="00905DBC" w:rsidRPr="00AE1C9D" w:rsidRDefault="00905DBC" w:rsidP="00DE084F">
      <w:pPr>
        <w:spacing w:after="0"/>
        <w:ind w:firstLine="567"/>
        <w:rPr>
          <w:sz w:val="22"/>
          <w:szCs w:val="22"/>
          <w:shd w:val="clear" w:color="auto" w:fill="FFFFFF"/>
        </w:rPr>
      </w:pPr>
      <w:r w:rsidRPr="00AE1C9D">
        <w:rPr>
          <w:sz w:val="22"/>
          <w:szCs w:val="22"/>
          <w:shd w:val="clear" w:color="auto" w:fill="FFFFFF"/>
        </w:rPr>
        <w:t>2.5. Приемка-передача Товара подтверждается подписанием Сторонами товарно-транспортной накладной, товарной накладной ТОРГ-12 (либо универсального передаточного документа) и иных документов в соответствии с законодательством РФ</w:t>
      </w:r>
      <w:r w:rsidR="0002184C">
        <w:rPr>
          <w:sz w:val="22"/>
          <w:szCs w:val="22"/>
          <w:shd w:val="clear" w:color="auto" w:fill="FFFFFF"/>
        </w:rPr>
        <w:t>.</w:t>
      </w:r>
    </w:p>
    <w:p w14:paraId="0AE4172A" w14:textId="77777777" w:rsidR="0002184C" w:rsidRPr="00A178F1" w:rsidRDefault="00905DBC" w:rsidP="0002184C">
      <w:pPr>
        <w:spacing w:after="0"/>
        <w:ind w:firstLine="540"/>
        <w:rPr>
          <w:sz w:val="23"/>
          <w:szCs w:val="23"/>
        </w:rPr>
      </w:pPr>
      <w:r w:rsidRPr="00AE1C9D">
        <w:rPr>
          <w:sz w:val="22"/>
          <w:szCs w:val="22"/>
        </w:rPr>
        <w:t xml:space="preserve">2.6. </w:t>
      </w:r>
      <w:r w:rsidR="0002184C" w:rsidRPr="00A178F1">
        <w:rPr>
          <w:sz w:val="23"/>
          <w:szCs w:val="23"/>
          <w:shd w:val="clear" w:color="auto" w:fill="FFFFFF"/>
        </w:rPr>
        <w:t xml:space="preserve">Покупатель в течение 5 (пяти) рабочих дней с момента получения Товара производит его проверку </w:t>
      </w:r>
      <w:r w:rsidR="0002184C" w:rsidRPr="00A178F1">
        <w:rPr>
          <w:sz w:val="23"/>
          <w:szCs w:val="23"/>
        </w:rPr>
        <w:t>по количеству, качеству, комплектности на предмет соответствия условиям Договора и (или) документам на Товар. В случае, если в ходе проверки будет обнаружено несоответствие Товара по количеству, качеству и комплектности условиям Договора и (или) документам на Товар, Покупатель информирует об этом Поставщика путем направления письменной претензии. При этом, Поставщик обязуется за свой счет устранить выявленные нарушения, заменить/допоставить Товар по адресу, указанному в п. 2.3. Договора, в срок, дополнительно согласованный Сторонами. Если срок Сторонами не согласован, то срок устранения выявленных нарушений/замены/допоставки Товара составляет не более 10 (десяти)</w:t>
      </w:r>
      <w:r w:rsidR="0002184C" w:rsidRPr="00A178F1">
        <w:rPr>
          <w:sz w:val="23"/>
          <w:szCs w:val="23"/>
          <w:shd w:val="clear" w:color="auto" w:fill="FFFFFF"/>
        </w:rPr>
        <w:t xml:space="preserve"> рабочих</w:t>
      </w:r>
      <w:r w:rsidR="0002184C" w:rsidRPr="00A178F1">
        <w:rPr>
          <w:sz w:val="23"/>
          <w:szCs w:val="23"/>
        </w:rPr>
        <w:t xml:space="preserve"> дней с момента получения претензии от Покупателя.</w:t>
      </w:r>
    </w:p>
    <w:p w14:paraId="6B595B88" w14:textId="77777777" w:rsidR="0002184C" w:rsidRPr="00A178F1" w:rsidRDefault="0002184C" w:rsidP="0002184C">
      <w:pPr>
        <w:spacing w:after="0"/>
        <w:ind w:firstLine="540"/>
        <w:rPr>
          <w:sz w:val="23"/>
          <w:szCs w:val="23"/>
          <w:shd w:val="clear" w:color="auto" w:fill="FFFFFF"/>
        </w:rPr>
      </w:pPr>
      <w:r w:rsidRPr="00A178F1">
        <w:rPr>
          <w:sz w:val="23"/>
          <w:szCs w:val="23"/>
        </w:rPr>
        <w:t>При отсутствии замечаний по поставке Товара, Покупатель подписывает товарную накладную по форме ТОРГ-12 (либо универсальный передаточный документ) в течение 5 (пяти) рабочих дней с момента их получения. Факт п</w:t>
      </w:r>
      <w:r w:rsidRPr="00A178F1">
        <w:rPr>
          <w:sz w:val="23"/>
          <w:szCs w:val="23"/>
          <w:shd w:val="clear" w:color="auto" w:fill="FFFFFF"/>
        </w:rPr>
        <w:t xml:space="preserve">риемки-передачи Товара от Поставщика к Покупателю подтверждается товарной накладной по форме ТОРГ-12 (либо универсального передаточного документа), подписанных Сторонами без замечаний Покупателя. </w:t>
      </w:r>
    </w:p>
    <w:p w14:paraId="5E194FDD" w14:textId="77777777" w:rsidR="0002184C" w:rsidRPr="00A178F1" w:rsidRDefault="0002184C" w:rsidP="0002184C">
      <w:pPr>
        <w:spacing w:after="0"/>
        <w:ind w:firstLine="540"/>
        <w:rPr>
          <w:sz w:val="23"/>
          <w:szCs w:val="23"/>
        </w:rPr>
      </w:pPr>
      <w:r w:rsidRPr="00A178F1">
        <w:rPr>
          <w:sz w:val="23"/>
          <w:szCs w:val="23"/>
        </w:rPr>
        <w:t xml:space="preserve">2.7. Право собственности на Товар, а также риск случайной гибели Товара переходит от Поставщика к Покупателю с момента получения Товара Покупателем и подписания Сторонами </w:t>
      </w:r>
      <w:r w:rsidRPr="00A178F1">
        <w:rPr>
          <w:sz w:val="23"/>
          <w:szCs w:val="23"/>
        </w:rPr>
        <w:lastRenderedPageBreak/>
        <w:t>товарной накладной по форме ТОРГ-12 (либо универсального передаточного документа) без замечаний Покупателя.</w:t>
      </w:r>
    </w:p>
    <w:p w14:paraId="0C19BB03" w14:textId="77777777" w:rsidR="0002184C" w:rsidRPr="00A178F1" w:rsidRDefault="0002184C" w:rsidP="0002184C">
      <w:pPr>
        <w:spacing w:after="0"/>
        <w:ind w:firstLine="567"/>
        <w:rPr>
          <w:sz w:val="23"/>
          <w:szCs w:val="23"/>
        </w:rPr>
      </w:pPr>
      <w:r w:rsidRPr="00A178F1">
        <w:rPr>
          <w:sz w:val="23"/>
          <w:szCs w:val="23"/>
        </w:rPr>
        <w:t xml:space="preserve">2.8. Претензии по качеству Товара, выявленные в ходе его использования, предъявляются в течение всего гарантийного срока. </w:t>
      </w:r>
    </w:p>
    <w:p w14:paraId="522820E1" w14:textId="77777777" w:rsidR="0002184C" w:rsidRPr="00A178F1" w:rsidRDefault="0002184C" w:rsidP="0002184C">
      <w:pPr>
        <w:spacing w:after="0"/>
        <w:ind w:firstLine="567"/>
        <w:rPr>
          <w:sz w:val="23"/>
          <w:szCs w:val="23"/>
        </w:rPr>
      </w:pPr>
    </w:p>
    <w:p w14:paraId="64F062CB" w14:textId="688239D1" w:rsidR="00905DBC" w:rsidRPr="00AE1C9D" w:rsidRDefault="00905DBC" w:rsidP="0002184C">
      <w:pPr>
        <w:spacing w:after="0"/>
        <w:ind w:firstLine="567"/>
        <w:rPr>
          <w:sz w:val="22"/>
          <w:szCs w:val="22"/>
        </w:rPr>
      </w:pPr>
    </w:p>
    <w:p w14:paraId="750AFD07" w14:textId="77777777" w:rsidR="00905DBC" w:rsidRPr="00AE1C9D" w:rsidRDefault="00905DBC" w:rsidP="00DE084F">
      <w:pPr>
        <w:spacing w:after="0"/>
        <w:ind w:firstLine="567"/>
        <w:jc w:val="center"/>
        <w:rPr>
          <w:b/>
          <w:sz w:val="22"/>
          <w:szCs w:val="22"/>
        </w:rPr>
      </w:pPr>
      <w:r w:rsidRPr="00AE1C9D">
        <w:rPr>
          <w:b/>
          <w:sz w:val="22"/>
          <w:szCs w:val="22"/>
        </w:rPr>
        <w:t>3. ПРАВА И ОБЯЗАННОСТИ СТОРОН</w:t>
      </w:r>
    </w:p>
    <w:p w14:paraId="4199FC57" w14:textId="77777777" w:rsidR="00905DBC" w:rsidRPr="00AE1C9D" w:rsidRDefault="00905DBC" w:rsidP="00DE084F">
      <w:pPr>
        <w:pStyle w:val="af5"/>
        <w:tabs>
          <w:tab w:val="left" w:pos="1134"/>
        </w:tabs>
        <w:spacing w:before="0" w:after="0"/>
        <w:ind w:firstLine="567"/>
        <w:jc w:val="both"/>
        <w:rPr>
          <w:b/>
          <w:sz w:val="22"/>
          <w:szCs w:val="22"/>
        </w:rPr>
      </w:pPr>
      <w:r w:rsidRPr="00AE1C9D">
        <w:rPr>
          <w:b/>
          <w:sz w:val="22"/>
          <w:szCs w:val="22"/>
        </w:rPr>
        <w:t>3.1. Поставщик обязан:</w:t>
      </w:r>
    </w:p>
    <w:p w14:paraId="4B7266C1" w14:textId="77777777" w:rsidR="00905DBC" w:rsidRPr="00AE1C9D" w:rsidRDefault="00905DBC" w:rsidP="00DE084F">
      <w:pPr>
        <w:pStyle w:val="af5"/>
        <w:tabs>
          <w:tab w:val="left" w:pos="1134"/>
        </w:tabs>
        <w:spacing w:before="0" w:after="0"/>
        <w:ind w:firstLine="567"/>
        <w:jc w:val="both"/>
        <w:rPr>
          <w:sz w:val="22"/>
          <w:szCs w:val="22"/>
        </w:rPr>
      </w:pPr>
      <w:r w:rsidRPr="00AE1C9D">
        <w:rPr>
          <w:sz w:val="22"/>
          <w:szCs w:val="22"/>
        </w:rPr>
        <w:t>3.1.1. Передать Покупателю Товар надлежащего качества, соответствующий требованиям, установленным ГОСТ и ТУ на каждый вид поставляемого Товара, а также сертификатам качества, в месте передачи в сроки и порядке, установленные в Договоре и Спецификации.</w:t>
      </w:r>
    </w:p>
    <w:p w14:paraId="7EDCC916" w14:textId="77777777" w:rsidR="00905DBC" w:rsidRPr="00AE1C9D" w:rsidRDefault="00905DBC" w:rsidP="00DE084F">
      <w:pPr>
        <w:pStyle w:val="af5"/>
        <w:tabs>
          <w:tab w:val="left" w:pos="1134"/>
        </w:tabs>
        <w:spacing w:before="0" w:after="0"/>
        <w:ind w:firstLine="567"/>
        <w:jc w:val="both"/>
        <w:rPr>
          <w:sz w:val="22"/>
          <w:szCs w:val="22"/>
        </w:rPr>
      </w:pPr>
      <w:r w:rsidRPr="00AE1C9D">
        <w:rPr>
          <w:sz w:val="22"/>
          <w:szCs w:val="22"/>
        </w:rPr>
        <w:t>3.1.2. Все расходы, связанные с допоставкой недостающего Товара, доукомплектованием, возвратом Товара, его заменой, в том числе все транспортные расходы и расходы на хранение, относятся на счет Поставщика.</w:t>
      </w:r>
    </w:p>
    <w:p w14:paraId="771B3C10" w14:textId="77777777" w:rsidR="000D09B3" w:rsidRPr="00AE1C9D" w:rsidRDefault="00905DBC" w:rsidP="00DE084F">
      <w:pPr>
        <w:tabs>
          <w:tab w:val="left" w:pos="1710"/>
        </w:tabs>
        <w:spacing w:after="0"/>
        <w:ind w:firstLine="567"/>
        <w:rPr>
          <w:sz w:val="22"/>
          <w:szCs w:val="22"/>
        </w:rPr>
      </w:pPr>
      <w:r w:rsidRPr="00AE1C9D">
        <w:rPr>
          <w:sz w:val="22"/>
          <w:szCs w:val="22"/>
        </w:rPr>
        <w:t xml:space="preserve">3.1.3. Передать Покупателю вместе с Товаром оригиналы следующих документов на русском языке: </w:t>
      </w:r>
    </w:p>
    <w:p w14:paraId="6ADC2161" w14:textId="77777777" w:rsidR="000D09B3" w:rsidRPr="00AE1C9D" w:rsidRDefault="000D09B3" w:rsidP="00DE084F">
      <w:pPr>
        <w:tabs>
          <w:tab w:val="left" w:pos="1710"/>
        </w:tabs>
        <w:spacing w:after="0"/>
        <w:ind w:firstLine="567"/>
        <w:rPr>
          <w:sz w:val="22"/>
          <w:szCs w:val="22"/>
        </w:rPr>
      </w:pPr>
      <w:r w:rsidRPr="00AE1C9D">
        <w:rPr>
          <w:sz w:val="22"/>
          <w:szCs w:val="22"/>
        </w:rPr>
        <w:t>- инструкция по эксплуатации;</w:t>
      </w:r>
      <w:r w:rsidR="00CF340F" w:rsidRPr="00AE1C9D">
        <w:rPr>
          <w:sz w:val="22"/>
          <w:szCs w:val="22"/>
        </w:rPr>
        <w:t xml:space="preserve"> </w:t>
      </w:r>
    </w:p>
    <w:p w14:paraId="19F971EA" w14:textId="77777777" w:rsidR="00CF340F" w:rsidRPr="00AE1C9D" w:rsidRDefault="000D09B3" w:rsidP="00DE084F">
      <w:pPr>
        <w:tabs>
          <w:tab w:val="left" w:pos="1710"/>
        </w:tabs>
        <w:spacing w:after="0"/>
        <w:ind w:firstLine="567"/>
        <w:rPr>
          <w:sz w:val="22"/>
          <w:szCs w:val="22"/>
        </w:rPr>
      </w:pPr>
      <w:r w:rsidRPr="00AE1C9D">
        <w:rPr>
          <w:sz w:val="22"/>
          <w:szCs w:val="22"/>
        </w:rPr>
        <w:t>- сертификаты соответствия в системе ГОСТ Р и декларацию о соответствии требованиям Технических регламентов Таможенного союза;</w:t>
      </w:r>
    </w:p>
    <w:p w14:paraId="1193D23C" w14:textId="77777777" w:rsidR="000D09B3" w:rsidRPr="00AE1C9D" w:rsidRDefault="000D09B3" w:rsidP="00DE084F">
      <w:pPr>
        <w:tabs>
          <w:tab w:val="left" w:pos="1710"/>
        </w:tabs>
        <w:spacing w:after="0"/>
        <w:ind w:firstLine="567"/>
        <w:rPr>
          <w:sz w:val="22"/>
          <w:szCs w:val="22"/>
        </w:rPr>
      </w:pPr>
      <w:r w:rsidRPr="00AE1C9D">
        <w:rPr>
          <w:sz w:val="22"/>
          <w:szCs w:val="22"/>
        </w:rPr>
        <w:t xml:space="preserve">- сертификат о соответствии требованиям к функциональным свойствам технических средств обеспечения транспортной безопасности, утвержденным Постановлением Правительства Российской Федерации от </w:t>
      </w:r>
      <w:proofErr w:type="gramStart"/>
      <w:r w:rsidRPr="00AE1C9D">
        <w:rPr>
          <w:sz w:val="22"/>
          <w:szCs w:val="22"/>
        </w:rPr>
        <w:t>26.09.2016  №</w:t>
      </w:r>
      <w:proofErr w:type="gramEnd"/>
      <w:r w:rsidRPr="00AE1C9D">
        <w:rPr>
          <w:sz w:val="22"/>
          <w:szCs w:val="22"/>
        </w:rPr>
        <w:t xml:space="preserve">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14:paraId="6EF5126C" w14:textId="77777777" w:rsidR="00905DBC" w:rsidRPr="00AE1C9D" w:rsidRDefault="00CF340F" w:rsidP="00DE084F">
      <w:pPr>
        <w:tabs>
          <w:tab w:val="left" w:pos="1710"/>
        </w:tabs>
        <w:spacing w:after="0"/>
        <w:ind w:firstLine="567"/>
        <w:rPr>
          <w:b/>
          <w:sz w:val="22"/>
          <w:szCs w:val="22"/>
        </w:rPr>
      </w:pPr>
      <w:r w:rsidRPr="00AE1C9D">
        <w:rPr>
          <w:b/>
          <w:sz w:val="22"/>
          <w:szCs w:val="22"/>
        </w:rPr>
        <w:t xml:space="preserve"> </w:t>
      </w:r>
      <w:r w:rsidR="00905DBC" w:rsidRPr="00AE1C9D">
        <w:rPr>
          <w:b/>
          <w:sz w:val="22"/>
          <w:szCs w:val="22"/>
        </w:rPr>
        <w:t xml:space="preserve">3.2. Покупатель обязан: </w:t>
      </w:r>
    </w:p>
    <w:p w14:paraId="4AD0B624" w14:textId="77777777" w:rsidR="00905DBC" w:rsidRPr="00AE1C9D" w:rsidRDefault="00905DBC" w:rsidP="00DE084F">
      <w:pPr>
        <w:pStyle w:val="af5"/>
        <w:tabs>
          <w:tab w:val="left" w:pos="1134"/>
          <w:tab w:val="left" w:pos="3398"/>
        </w:tabs>
        <w:spacing w:before="0" w:after="0"/>
        <w:ind w:firstLine="567"/>
        <w:jc w:val="both"/>
        <w:rPr>
          <w:sz w:val="22"/>
          <w:szCs w:val="22"/>
        </w:rPr>
      </w:pPr>
      <w:r w:rsidRPr="00AE1C9D">
        <w:rPr>
          <w:sz w:val="22"/>
          <w:szCs w:val="22"/>
        </w:rPr>
        <w:t>3.2.1. Осмотреть и принять Товар по качеству и товарному виду в соответствии с условиями, предусмотренными настоящим Договором и Спецификацией при условии соответствия Товара требованиям, установленным ГОСТ и ТУ на каждый вид поставляемого Товара.</w:t>
      </w:r>
    </w:p>
    <w:p w14:paraId="43E85520" w14:textId="77777777" w:rsidR="00905DBC" w:rsidRPr="00AE1C9D" w:rsidRDefault="00905DBC" w:rsidP="00DE084F">
      <w:pPr>
        <w:pStyle w:val="af5"/>
        <w:tabs>
          <w:tab w:val="left" w:pos="1134"/>
        </w:tabs>
        <w:spacing w:before="0" w:after="0"/>
        <w:ind w:firstLine="567"/>
        <w:jc w:val="both"/>
        <w:rPr>
          <w:sz w:val="22"/>
          <w:szCs w:val="22"/>
        </w:rPr>
      </w:pPr>
      <w:r w:rsidRPr="00AE1C9D">
        <w:rPr>
          <w:sz w:val="22"/>
          <w:szCs w:val="22"/>
        </w:rPr>
        <w:t>3.2.2. Оплатить Товар в порядке, предусмотренном настоящим Договором.</w:t>
      </w:r>
    </w:p>
    <w:p w14:paraId="4316827E" w14:textId="77777777" w:rsidR="00905DBC" w:rsidRPr="00AE1C9D" w:rsidRDefault="00905DBC" w:rsidP="00DE084F">
      <w:pPr>
        <w:widowControl w:val="0"/>
        <w:tabs>
          <w:tab w:val="left" w:pos="426"/>
          <w:tab w:val="left" w:pos="1134"/>
        </w:tabs>
        <w:spacing w:after="0"/>
        <w:ind w:firstLine="567"/>
        <w:rPr>
          <w:sz w:val="22"/>
          <w:szCs w:val="22"/>
        </w:rPr>
      </w:pPr>
      <w:r w:rsidRPr="00AE1C9D">
        <w:rPr>
          <w:b/>
          <w:sz w:val="22"/>
          <w:szCs w:val="22"/>
        </w:rPr>
        <w:t>3.3.</w:t>
      </w:r>
      <w:r w:rsidRPr="00AE1C9D">
        <w:rPr>
          <w:b/>
          <w:sz w:val="22"/>
          <w:szCs w:val="22"/>
        </w:rPr>
        <w:tab/>
        <w:t xml:space="preserve">Поставщик вправе </w:t>
      </w:r>
      <w:r w:rsidRPr="00AE1C9D">
        <w:rPr>
          <w:sz w:val="22"/>
          <w:szCs w:val="22"/>
        </w:rPr>
        <w:t>требовать оплаты Товара в соответствии с ценой и условиями, определенными в Спецификации.</w:t>
      </w:r>
    </w:p>
    <w:p w14:paraId="5198FBC1" w14:textId="77777777" w:rsidR="00905DBC" w:rsidRPr="00AE1C9D" w:rsidRDefault="00905DBC" w:rsidP="00DE084F">
      <w:pPr>
        <w:tabs>
          <w:tab w:val="left" w:pos="1134"/>
        </w:tabs>
        <w:spacing w:after="0"/>
        <w:ind w:firstLine="567"/>
        <w:rPr>
          <w:b/>
          <w:sz w:val="22"/>
          <w:szCs w:val="22"/>
        </w:rPr>
      </w:pPr>
      <w:r w:rsidRPr="00AE1C9D">
        <w:rPr>
          <w:b/>
          <w:sz w:val="22"/>
          <w:szCs w:val="22"/>
        </w:rPr>
        <w:t>3.4. Покупатель вправе:</w:t>
      </w:r>
    </w:p>
    <w:p w14:paraId="74FF0F19" w14:textId="77777777" w:rsidR="00905DBC" w:rsidRPr="00AE1C9D" w:rsidRDefault="00905DBC" w:rsidP="00DE084F">
      <w:pPr>
        <w:tabs>
          <w:tab w:val="left" w:pos="1134"/>
        </w:tabs>
        <w:spacing w:after="0"/>
        <w:ind w:firstLine="567"/>
        <w:rPr>
          <w:sz w:val="22"/>
          <w:szCs w:val="22"/>
        </w:rPr>
      </w:pPr>
      <w:r w:rsidRPr="00AE1C9D">
        <w:rPr>
          <w:sz w:val="22"/>
          <w:szCs w:val="22"/>
        </w:rPr>
        <w:t>3.4.1.</w:t>
      </w:r>
      <w:r w:rsidRPr="00AE1C9D">
        <w:rPr>
          <w:sz w:val="22"/>
          <w:szCs w:val="22"/>
        </w:rPr>
        <w:tab/>
        <w:t xml:space="preserve">Отказаться от исполнения Договора и/или принятия и оплаты Товара, поставка которого просрочена более чем </w:t>
      </w:r>
      <w:r w:rsidRPr="00AE1C9D">
        <w:rPr>
          <w:sz w:val="22"/>
          <w:szCs w:val="22"/>
          <w:shd w:val="clear" w:color="auto" w:fill="FFFFFF"/>
        </w:rPr>
        <w:t>на 7 (семь) кал</w:t>
      </w:r>
      <w:r w:rsidRPr="00AE1C9D">
        <w:rPr>
          <w:sz w:val="22"/>
          <w:szCs w:val="22"/>
        </w:rPr>
        <w:t>ендарных дней, направив Поставщику соответствующее письменное уведомление.</w:t>
      </w:r>
    </w:p>
    <w:p w14:paraId="77F3392D" w14:textId="77777777" w:rsidR="00905DBC" w:rsidRPr="00AE1C9D" w:rsidRDefault="00905DBC" w:rsidP="00DE084F">
      <w:pPr>
        <w:tabs>
          <w:tab w:val="left" w:pos="1134"/>
          <w:tab w:val="left" w:pos="1418"/>
        </w:tabs>
        <w:spacing w:after="0"/>
        <w:ind w:firstLine="567"/>
        <w:rPr>
          <w:sz w:val="22"/>
          <w:szCs w:val="22"/>
        </w:rPr>
      </w:pPr>
      <w:r w:rsidRPr="00AE1C9D">
        <w:rPr>
          <w:sz w:val="22"/>
          <w:szCs w:val="22"/>
        </w:rPr>
        <w:t xml:space="preserve">3.4.2. </w:t>
      </w:r>
      <w:r w:rsidRPr="00AE1C9D">
        <w:rPr>
          <w:sz w:val="22"/>
          <w:szCs w:val="22"/>
        </w:rPr>
        <w:tab/>
        <w:t xml:space="preserve">Потребовать от Поставщика восполнения недостающего количества Товара в срок, указанный в пункте 2.6. Договора. </w:t>
      </w:r>
    </w:p>
    <w:p w14:paraId="48E5605E" w14:textId="77777777" w:rsidR="00905DBC" w:rsidRPr="00AE1C9D" w:rsidRDefault="00905DBC" w:rsidP="00DE084F">
      <w:pPr>
        <w:tabs>
          <w:tab w:val="left" w:pos="1134"/>
          <w:tab w:val="left" w:pos="1418"/>
        </w:tabs>
        <w:spacing w:after="0"/>
        <w:ind w:firstLine="567"/>
        <w:rPr>
          <w:sz w:val="22"/>
          <w:szCs w:val="22"/>
        </w:rPr>
      </w:pPr>
      <w:r w:rsidRPr="00AE1C9D">
        <w:rPr>
          <w:sz w:val="22"/>
          <w:szCs w:val="22"/>
        </w:rPr>
        <w:t xml:space="preserve">3.4.3. </w:t>
      </w:r>
      <w:r w:rsidRPr="00AE1C9D">
        <w:rPr>
          <w:sz w:val="22"/>
          <w:szCs w:val="22"/>
        </w:rPr>
        <w:tab/>
        <w:t>В случае поставки некомплектного Товара потребовать доукомплектования Товара Поставщиком в срок, указанный в пункте 2.6. Договора.</w:t>
      </w:r>
    </w:p>
    <w:p w14:paraId="22AEDB14" w14:textId="77777777" w:rsidR="00905DBC" w:rsidRPr="00AE1C9D" w:rsidRDefault="00905DBC" w:rsidP="00DE084F">
      <w:pPr>
        <w:tabs>
          <w:tab w:val="left" w:pos="1134"/>
          <w:tab w:val="left" w:pos="1418"/>
        </w:tabs>
        <w:spacing w:after="0"/>
        <w:ind w:firstLine="567"/>
        <w:rPr>
          <w:sz w:val="22"/>
          <w:szCs w:val="22"/>
        </w:rPr>
      </w:pPr>
      <w:r w:rsidRPr="00AE1C9D">
        <w:rPr>
          <w:sz w:val="22"/>
          <w:szCs w:val="22"/>
        </w:rPr>
        <w:t xml:space="preserve">3.4.4. </w:t>
      </w:r>
      <w:r w:rsidRPr="00AE1C9D">
        <w:rPr>
          <w:sz w:val="22"/>
          <w:szCs w:val="22"/>
        </w:rPr>
        <w:tab/>
        <w:t>В случае поставки Товара ненадлежащего качества потребовать от Поставщика:</w:t>
      </w:r>
    </w:p>
    <w:p w14:paraId="29175B72" w14:textId="77777777" w:rsidR="00905DBC" w:rsidRPr="00AE1C9D" w:rsidRDefault="00905DBC" w:rsidP="00DE084F">
      <w:pPr>
        <w:spacing w:after="0"/>
        <w:ind w:firstLine="567"/>
        <w:rPr>
          <w:sz w:val="22"/>
          <w:szCs w:val="22"/>
        </w:rPr>
      </w:pPr>
      <w:r w:rsidRPr="00AE1C9D">
        <w:rPr>
          <w:sz w:val="22"/>
          <w:szCs w:val="22"/>
        </w:rPr>
        <w:t>– замены поставленного Товара на Товар надлежащего качества.</w:t>
      </w:r>
    </w:p>
    <w:p w14:paraId="001BDB57" w14:textId="77777777" w:rsidR="00905DBC" w:rsidRPr="00AE1C9D" w:rsidRDefault="00905DBC" w:rsidP="00DE084F">
      <w:pPr>
        <w:pStyle w:val="ad"/>
        <w:ind w:firstLine="567"/>
        <w:rPr>
          <w:rFonts w:eastAsia="SimSun"/>
          <w:bCs/>
          <w:kern w:val="2"/>
          <w:sz w:val="22"/>
          <w:szCs w:val="22"/>
          <w:lang w:eastAsia="ar-SA"/>
        </w:rPr>
      </w:pPr>
    </w:p>
    <w:p w14:paraId="47BA518D" w14:textId="77777777" w:rsidR="00905DBC" w:rsidRPr="00AE1C9D" w:rsidRDefault="00905DBC" w:rsidP="00DE084F">
      <w:pPr>
        <w:spacing w:after="0"/>
        <w:ind w:firstLine="567"/>
        <w:jc w:val="center"/>
        <w:rPr>
          <w:b/>
          <w:sz w:val="22"/>
          <w:szCs w:val="22"/>
        </w:rPr>
      </w:pPr>
      <w:r w:rsidRPr="00AE1C9D">
        <w:rPr>
          <w:b/>
          <w:sz w:val="22"/>
          <w:szCs w:val="22"/>
        </w:rPr>
        <w:t xml:space="preserve">4. </w:t>
      </w:r>
      <w:r w:rsidR="00525385" w:rsidRPr="00AE1C9D">
        <w:rPr>
          <w:b/>
          <w:sz w:val="22"/>
          <w:szCs w:val="22"/>
        </w:rPr>
        <w:t>ЦЕНА</w:t>
      </w:r>
      <w:r w:rsidRPr="00AE1C9D">
        <w:rPr>
          <w:b/>
          <w:sz w:val="22"/>
          <w:szCs w:val="22"/>
        </w:rPr>
        <w:t xml:space="preserve"> ДОГОВОРА И ПОРЯДОК РАСЧЕТОВ</w:t>
      </w:r>
    </w:p>
    <w:p w14:paraId="51D769DC" w14:textId="77777777" w:rsidR="00905DBC" w:rsidRPr="00AE1C9D" w:rsidRDefault="00905DBC" w:rsidP="00DE084F">
      <w:pPr>
        <w:shd w:val="clear" w:color="auto" w:fill="FFFFFF"/>
        <w:spacing w:after="0"/>
        <w:ind w:firstLine="567"/>
        <w:rPr>
          <w:sz w:val="22"/>
          <w:szCs w:val="22"/>
        </w:rPr>
      </w:pPr>
      <w:r w:rsidRPr="00AE1C9D">
        <w:rPr>
          <w:sz w:val="22"/>
          <w:szCs w:val="22"/>
        </w:rPr>
        <w:t xml:space="preserve">4.1. </w:t>
      </w:r>
      <w:r w:rsidR="00525385" w:rsidRPr="00AE1C9D">
        <w:rPr>
          <w:sz w:val="22"/>
          <w:szCs w:val="22"/>
        </w:rPr>
        <w:t xml:space="preserve">Цена </w:t>
      </w:r>
      <w:r w:rsidRPr="00AE1C9D">
        <w:rPr>
          <w:sz w:val="22"/>
          <w:szCs w:val="22"/>
        </w:rPr>
        <w:t>настоящего Договора составляет</w:t>
      </w:r>
      <w:r w:rsidR="00525385" w:rsidRPr="00AE1C9D">
        <w:rPr>
          <w:sz w:val="22"/>
          <w:szCs w:val="22"/>
        </w:rPr>
        <w:t>:</w:t>
      </w:r>
      <w:r w:rsidRPr="00AE1C9D">
        <w:rPr>
          <w:sz w:val="22"/>
          <w:szCs w:val="22"/>
        </w:rPr>
        <w:t xml:space="preserve"> ____ (____) ___ без учета НДС, НДС в размере __% составляет</w:t>
      </w:r>
      <w:r w:rsidR="00525385" w:rsidRPr="00AE1C9D">
        <w:rPr>
          <w:sz w:val="22"/>
          <w:szCs w:val="22"/>
        </w:rPr>
        <w:t>:</w:t>
      </w:r>
      <w:r w:rsidRPr="00AE1C9D">
        <w:rPr>
          <w:sz w:val="22"/>
          <w:szCs w:val="22"/>
        </w:rPr>
        <w:t xml:space="preserve"> _____ (_____) _____. Общая </w:t>
      </w:r>
      <w:r w:rsidR="00525385" w:rsidRPr="00AE1C9D">
        <w:rPr>
          <w:sz w:val="22"/>
          <w:szCs w:val="22"/>
        </w:rPr>
        <w:t>цена</w:t>
      </w:r>
      <w:r w:rsidRPr="00AE1C9D">
        <w:rPr>
          <w:sz w:val="22"/>
          <w:szCs w:val="22"/>
        </w:rPr>
        <w:t xml:space="preserve"> Договора с НДС составляет</w:t>
      </w:r>
      <w:r w:rsidR="00525385" w:rsidRPr="00AE1C9D">
        <w:rPr>
          <w:sz w:val="22"/>
          <w:szCs w:val="22"/>
        </w:rPr>
        <w:t>:</w:t>
      </w:r>
      <w:r w:rsidRPr="00AE1C9D">
        <w:rPr>
          <w:sz w:val="22"/>
          <w:szCs w:val="22"/>
        </w:rPr>
        <w:t xml:space="preserve"> ____ (____) ____.</w:t>
      </w:r>
    </w:p>
    <w:p w14:paraId="50050AC4" w14:textId="77777777" w:rsidR="00905DBC" w:rsidRPr="00AE1C9D" w:rsidRDefault="00905DBC" w:rsidP="00DE084F">
      <w:pPr>
        <w:shd w:val="clear" w:color="auto" w:fill="FFFFFF"/>
        <w:spacing w:after="0"/>
        <w:ind w:firstLine="567"/>
        <w:rPr>
          <w:sz w:val="22"/>
          <w:szCs w:val="22"/>
        </w:rPr>
      </w:pPr>
      <w:r w:rsidRPr="00AE1C9D">
        <w:rPr>
          <w:sz w:val="22"/>
          <w:szCs w:val="22"/>
          <w:shd w:val="clear" w:color="auto" w:fill="FFFFFF"/>
        </w:rPr>
        <w:t xml:space="preserve">Цена Договора является неизменной на протяжении всего срока исполнения Договора. </w:t>
      </w:r>
      <w:r w:rsidRPr="00AE1C9D">
        <w:rPr>
          <w:sz w:val="22"/>
          <w:szCs w:val="22"/>
        </w:rPr>
        <w:t>Цена на Товар включает в себя:</w:t>
      </w:r>
    </w:p>
    <w:p w14:paraId="6C7AE5FB" w14:textId="77777777" w:rsidR="00905DBC" w:rsidRPr="00AE1C9D" w:rsidRDefault="00905DBC" w:rsidP="00DE084F">
      <w:pPr>
        <w:spacing w:after="0"/>
        <w:ind w:firstLine="555"/>
        <w:rPr>
          <w:sz w:val="22"/>
          <w:szCs w:val="22"/>
        </w:rPr>
      </w:pPr>
      <w:r w:rsidRPr="00AE1C9D">
        <w:rPr>
          <w:sz w:val="22"/>
          <w:szCs w:val="22"/>
        </w:rPr>
        <w:t xml:space="preserve">- стоимость Товара в комплекте; </w:t>
      </w:r>
    </w:p>
    <w:p w14:paraId="41D5B3C9" w14:textId="77777777" w:rsidR="00905DBC" w:rsidRPr="00AE1C9D" w:rsidRDefault="00905DBC" w:rsidP="00DE084F">
      <w:pPr>
        <w:spacing w:after="0"/>
        <w:ind w:firstLine="555"/>
        <w:rPr>
          <w:sz w:val="22"/>
          <w:szCs w:val="22"/>
        </w:rPr>
      </w:pPr>
      <w:r w:rsidRPr="00AE1C9D">
        <w:rPr>
          <w:sz w:val="22"/>
          <w:szCs w:val="22"/>
        </w:rPr>
        <w:t>- расходы на упаковку и маркировку Товара;</w:t>
      </w:r>
    </w:p>
    <w:p w14:paraId="3E5F0B8C" w14:textId="77777777" w:rsidR="00905DBC" w:rsidRPr="00AE1C9D" w:rsidRDefault="00905DBC" w:rsidP="00DE084F">
      <w:pPr>
        <w:spacing w:after="0"/>
        <w:ind w:firstLine="555"/>
        <w:rPr>
          <w:sz w:val="22"/>
          <w:szCs w:val="22"/>
        </w:rPr>
      </w:pPr>
      <w:r w:rsidRPr="00AE1C9D">
        <w:rPr>
          <w:sz w:val="22"/>
          <w:szCs w:val="22"/>
        </w:rPr>
        <w:t>- стоимость погрузо-разгрузочных работ;</w:t>
      </w:r>
    </w:p>
    <w:p w14:paraId="5F4AD86B" w14:textId="77777777" w:rsidR="00905DBC" w:rsidRPr="00AE1C9D" w:rsidRDefault="00905DBC" w:rsidP="00DE084F">
      <w:pPr>
        <w:spacing w:after="0"/>
        <w:ind w:firstLine="555"/>
        <w:rPr>
          <w:sz w:val="22"/>
          <w:szCs w:val="22"/>
        </w:rPr>
      </w:pPr>
      <w:r w:rsidRPr="00AE1C9D">
        <w:rPr>
          <w:sz w:val="22"/>
          <w:szCs w:val="22"/>
        </w:rPr>
        <w:t xml:space="preserve">- затраты на доставку Товара по адресу места поставки; </w:t>
      </w:r>
    </w:p>
    <w:p w14:paraId="555D638D" w14:textId="77777777" w:rsidR="00905DBC" w:rsidRPr="00AE1C9D" w:rsidRDefault="00905DBC" w:rsidP="00DE084F">
      <w:pPr>
        <w:spacing w:after="0"/>
        <w:ind w:firstLine="555"/>
        <w:rPr>
          <w:sz w:val="22"/>
          <w:szCs w:val="22"/>
        </w:rPr>
      </w:pPr>
      <w:r w:rsidRPr="00AE1C9D">
        <w:rPr>
          <w:sz w:val="22"/>
          <w:szCs w:val="22"/>
        </w:rPr>
        <w:t>- расходы по страхованию Товара на случай его гибели или повреждения до передачи Товара Покупателю по адресу места поставки Товара;</w:t>
      </w:r>
    </w:p>
    <w:p w14:paraId="7AC0FA86" w14:textId="77777777" w:rsidR="00905DBC" w:rsidRPr="00AE1C9D" w:rsidRDefault="00905DBC" w:rsidP="00DE084F">
      <w:pPr>
        <w:spacing w:after="0"/>
        <w:ind w:firstLine="555"/>
        <w:rPr>
          <w:sz w:val="22"/>
          <w:szCs w:val="22"/>
        </w:rPr>
      </w:pPr>
      <w:r w:rsidRPr="00AE1C9D">
        <w:rPr>
          <w:sz w:val="22"/>
          <w:szCs w:val="22"/>
        </w:rPr>
        <w:t>- расходы по гарантийным обязательствам;</w:t>
      </w:r>
    </w:p>
    <w:p w14:paraId="5857F2DF" w14:textId="77777777" w:rsidR="005B7EF8" w:rsidRPr="00AE1C9D" w:rsidRDefault="005B7EF8" w:rsidP="005B7EF8">
      <w:pPr>
        <w:spacing w:after="0"/>
        <w:rPr>
          <w:sz w:val="22"/>
          <w:szCs w:val="22"/>
        </w:rPr>
      </w:pPr>
      <w:r w:rsidRPr="00AE1C9D">
        <w:rPr>
          <w:sz w:val="22"/>
          <w:szCs w:val="22"/>
        </w:rPr>
        <w:t xml:space="preserve">         - все инфляционные ожидания и финансовые риски;</w:t>
      </w:r>
    </w:p>
    <w:p w14:paraId="410D2928" w14:textId="77777777" w:rsidR="00905DBC" w:rsidRPr="00AE1C9D" w:rsidRDefault="00905DBC" w:rsidP="00DE084F">
      <w:pPr>
        <w:spacing w:after="0"/>
        <w:ind w:firstLine="555"/>
        <w:rPr>
          <w:sz w:val="22"/>
          <w:szCs w:val="22"/>
        </w:rPr>
      </w:pPr>
      <w:r w:rsidRPr="00AE1C9D">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30F0BCB2" w14:textId="77777777" w:rsidR="00905DBC" w:rsidRPr="00AE1C9D" w:rsidRDefault="00905DBC" w:rsidP="00DE084F">
      <w:pPr>
        <w:spacing w:after="0"/>
        <w:ind w:firstLine="555"/>
        <w:rPr>
          <w:sz w:val="22"/>
          <w:szCs w:val="22"/>
        </w:rPr>
      </w:pPr>
      <w:r w:rsidRPr="00AE1C9D">
        <w:rPr>
          <w:sz w:val="22"/>
          <w:szCs w:val="22"/>
        </w:rPr>
        <w:t>- иные расходы, указанные Поставщиком в заявке на участие в запросе предложений.</w:t>
      </w:r>
    </w:p>
    <w:p w14:paraId="1E83D85A" w14:textId="77777777" w:rsidR="00B24ACB" w:rsidRPr="00AE1C9D" w:rsidRDefault="00B24ACB" w:rsidP="00B24ACB">
      <w:pPr>
        <w:ind w:firstLine="567"/>
        <w:rPr>
          <w:sz w:val="22"/>
          <w:szCs w:val="22"/>
        </w:rPr>
      </w:pPr>
      <w:r w:rsidRPr="00AE1C9D">
        <w:rPr>
          <w:sz w:val="22"/>
          <w:szCs w:val="22"/>
        </w:rPr>
        <w:t>Оплата по Договору производится Покупателем в следующем порядке:</w:t>
      </w:r>
    </w:p>
    <w:p w14:paraId="430FA673" w14:textId="77777777" w:rsidR="00B24ACB" w:rsidRPr="00AE1C9D" w:rsidRDefault="00B24ACB" w:rsidP="00B24ACB">
      <w:pPr>
        <w:ind w:left="34"/>
        <w:rPr>
          <w:b/>
          <w:bCs/>
          <w:sz w:val="22"/>
          <w:szCs w:val="22"/>
          <w:shd w:val="clear" w:color="auto" w:fill="FFFFFF"/>
        </w:rPr>
      </w:pPr>
      <w:r w:rsidRPr="00AE1C9D">
        <w:rPr>
          <w:color w:val="000000"/>
          <w:sz w:val="22"/>
          <w:szCs w:val="22"/>
          <w:shd w:val="clear" w:color="auto" w:fill="FFFFFF"/>
        </w:rPr>
        <w:lastRenderedPageBreak/>
        <w:t>- в размере 50 % (пятидесяти процентов) от общей суммы Договора в течение 7 (семи) рабочих дней с момента подписания Сторонами Договора на основании счета.</w:t>
      </w:r>
    </w:p>
    <w:p w14:paraId="4A7154A1" w14:textId="77777777" w:rsidR="00C76980" w:rsidRPr="00AE1C9D" w:rsidRDefault="00B24ACB" w:rsidP="00B24ACB">
      <w:pPr>
        <w:spacing w:after="0"/>
        <w:rPr>
          <w:sz w:val="22"/>
          <w:szCs w:val="22"/>
          <w:shd w:val="clear" w:color="auto" w:fill="FFFFFF"/>
        </w:rPr>
      </w:pPr>
      <w:r w:rsidRPr="00AE1C9D">
        <w:rPr>
          <w:sz w:val="22"/>
          <w:szCs w:val="22"/>
        </w:rPr>
        <w:t>- в размере 50 % (</w:t>
      </w:r>
      <w:r w:rsidRPr="00AE1C9D">
        <w:rPr>
          <w:color w:val="000000"/>
          <w:sz w:val="22"/>
          <w:szCs w:val="22"/>
          <w:shd w:val="clear" w:color="auto" w:fill="FFFFFF"/>
        </w:rPr>
        <w:t xml:space="preserve">пятидесяти </w:t>
      </w:r>
      <w:r w:rsidRPr="00AE1C9D">
        <w:rPr>
          <w:sz w:val="22"/>
          <w:szCs w:val="22"/>
        </w:rPr>
        <w:t>процентов) от общей суммы Договора на основании счета (счёта-фактуры) не позднее 7 (семи) рабочих дней после подписания Покупателем товарной накладной по форме ТОРГ-12 (либо универсального передаточного документа) без замечаний Покупателя</w:t>
      </w:r>
      <w:r w:rsidR="00C76980" w:rsidRPr="00AE1C9D">
        <w:rPr>
          <w:sz w:val="22"/>
          <w:szCs w:val="22"/>
          <w:shd w:val="clear" w:color="auto" w:fill="FFFFFF"/>
        </w:rPr>
        <w:t>.</w:t>
      </w:r>
    </w:p>
    <w:p w14:paraId="78C88FEF" w14:textId="77777777" w:rsidR="00905DBC" w:rsidRPr="00AE1C9D" w:rsidRDefault="00905DBC" w:rsidP="00DE084F">
      <w:pPr>
        <w:spacing w:after="0"/>
        <w:ind w:firstLine="567"/>
        <w:rPr>
          <w:sz w:val="22"/>
          <w:szCs w:val="22"/>
        </w:rPr>
      </w:pPr>
      <w:r w:rsidRPr="00AE1C9D">
        <w:rPr>
          <w:sz w:val="22"/>
          <w:szCs w:val="22"/>
        </w:rPr>
        <w:t>4.3. Поставщик обязуется организовать доставку Покупателю счетов, счетов-фактур заказной почтой с уведомлением о вручении или курьером с уведомлением о вручении, или иным другим способом, обеспечивающим гарантированную доставку Покупателю указанных документов.</w:t>
      </w:r>
    </w:p>
    <w:p w14:paraId="4146AFCC" w14:textId="77777777" w:rsidR="00905DBC" w:rsidRPr="00AE1C9D" w:rsidRDefault="00905DBC" w:rsidP="00DE084F">
      <w:pPr>
        <w:spacing w:after="0"/>
        <w:ind w:firstLine="567"/>
        <w:rPr>
          <w:sz w:val="22"/>
          <w:szCs w:val="22"/>
        </w:rPr>
      </w:pPr>
    </w:p>
    <w:p w14:paraId="4FD2F535" w14:textId="77777777" w:rsidR="00905DBC" w:rsidRPr="00AE1C9D" w:rsidRDefault="00905DBC" w:rsidP="00DE084F">
      <w:pPr>
        <w:spacing w:after="0"/>
        <w:ind w:firstLine="567"/>
        <w:jc w:val="center"/>
        <w:rPr>
          <w:b/>
          <w:sz w:val="22"/>
          <w:szCs w:val="22"/>
        </w:rPr>
      </w:pPr>
      <w:r w:rsidRPr="00AE1C9D">
        <w:rPr>
          <w:b/>
          <w:sz w:val="22"/>
          <w:szCs w:val="22"/>
        </w:rPr>
        <w:t>5. СЕРТИФИКАЦИЯ, УПАКОВКА ТОВАРА, ГАРАНТИЯ</w:t>
      </w:r>
    </w:p>
    <w:p w14:paraId="6B15D2C2" w14:textId="77777777" w:rsidR="00905DBC" w:rsidRPr="00AE1C9D" w:rsidRDefault="00905DBC" w:rsidP="00DE084F">
      <w:pPr>
        <w:spacing w:after="0"/>
        <w:ind w:firstLine="567"/>
        <w:rPr>
          <w:sz w:val="22"/>
          <w:szCs w:val="22"/>
        </w:rPr>
      </w:pPr>
      <w:r w:rsidRPr="00AE1C9D">
        <w:rPr>
          <w:sz w:val="22"/>
          <w:szCs w:val="22"/>
        </w:rPr>
        <w:t>5.1. Поставщик гарантирует, что Товар, поставляемый по настоящему Договору, сертифицирован в РФ, в подтверждение чего Поставщик при передаче Товара предоставляет Покупателю надлежаще заверенные копии сертификатов, разрешающих применение Товара на территории РФ.</w:t>
      </w:r>
    </w:p>
    <w:p w14:paraId="3F435AE2" w14:textId="77777777" w:rsidR="00905DBC" w:rsidRPr="00AE1C9D" w:rsidRDefault="00905DBC" w:rsidP="00DE084F">
      <w:pPr>
        <w:spacing w:after="0"/>
        <w:ind w:firstLine="567"/>
        <w:rPr>
          <w:sz w:val="22"/>
          <w:szCs w:val="22"/>
        </w:rPr>
      </w:pPr>
      <w:r w:rsidRPr="00AE1C9D">
        <w:rPr>
          <w:sz w:val="22"/>
          <w:szCs w:val="22"/>
        </w:rPr>
        <w:t>5.2. Поставщик гарантирует, что качество Товара соответствует государственным стандартам и техническим условиям производителя Товара, требованиям технических регламентов и подтверждается сертификатом.</w:t>
      </w:r>
    </w:p>
    <w:p w14:paraId="16025410" w14:textId="051583E0" w:rsidR="00905DBC" w:rsidRPr="00AE1C9D" w:rsidRDefault="00905DBC" w:rsidP="00DE084F">
      <w:pPr>
        <w:autoSpaceDE w:val="0"/>
        <w:autoSpaceDN w:val="0"/>
        <w:adjustRightInd w:val="0"/>
        <w:spacing w:after="0"/>
        <w:ind w:firstLine="567"/>
        <w:rPr>
          <w:sz w:val="22"/>
          <w:szCs w:val="22"/>
        </w:rPr>
      </w:pPr>
      <w:r w:rsidRPr="00AE1C9D">
        <w:rPr>
          <w:sz w:val="22"/>
          <w:szCs w:val="22"/>
        </w:rPr>
        <w:t xml:space="preserve">5.3. </w:t>
      </w:r>
      <w:r w:rsidRPr="00AE1C9D">
        <w:rPr>
          <w:sz w:val="22"/>
          <w:szCs w:val="22"/>
          <w:shd w:val="clear" w:color="auto" w:fill="FFFFFF"/>
        </w:rPr>
        <w:t xml:space="preserve">Срок гарантии на Товар составляет ____________ </w:t>
      </w:r>
      <w:r w:rsidRPr="00AE1C9D">
        <w:rPr>
          <w:i/>
          <w:sz w:val="22"/>
          <w:szCs w:val="22"/>
          <w:shd w:val="clear" w:color="auto" w:fill="FFFFFF"/>
        </w:rPr>
        <w:t xml:space="preserve">(указывается Поставщиком, но не менее </w:t>
      </w:r>
      <w:r w:rsidR="009C05EC" w:rsidRPr="00AE1C9D">
        <w:rPr>
          <w:i/>
          <w:sz w:val="22"/>
          <w:szCs w:val="22"/>
          <w:shd w:val="clear" w:color="auto" w:fill="FFFFFF"/>
        </w:rPr>
        <w:t xml:space="preserve">24 </w:t>
      </w:r>
      <w:r w:rsidRPr="00AE1C9D">
        <w:rPr>
          <w:i/>
          <w:sz w:val="22"/>
          <w:szCs w:val="22"/>
          <w:shd w:val="clear" w:color="auto" w:fill="FFFFFF"/>
        </w:rPr>
        <w:t>месяцев)</w:t>
      </w:r>
      <w:r w:rsidRPr="00AE1C9D">
        <w:rPr>
          <w:sz w:val="22"/>
          <w:szCs w:val="22"/>
          <w:shd w:val="clear" w:color="auto" w:fill="FFFFFF"/>
        </w:rPr>
        <w:t xml:space="preserve"> </w:t>
      </w:r>
      <w:r w:rsidRPr="00AE1C9D">
        <w:rPr>
          <w:rFonts w:eastAsia="Calibri"/>
          <w:iCs/>
          <w:sz w:val="22"/>
          <w:szCs w:val="22"/>
        </w:rPr>
        <w:t xml:space="preserve">с момента подписания </w:t>
      </w:r>
      <w:r w:rsidR="0002184C" w:rsidRPr="00A178F1">
        <w:rPr>
          <w:sz w:val="23"/>
          <w:szCs w:val="23"/>
        </w:rPr>
        <w:t>товарной накладной по форме ТОРГ-12 (либо универсального передаточного документа) без замечаний Покупателя</w:t>
      </w:r>
      <w:r w:rsidRPr="00AE1C9D">
        <w:rPr>
          <w:rFonts w:eastAsia="Calibri"/>
          <w:iCs/>
          <w:sz w:val="22"/>
          <w:szCs w:val="22"/>
        </w:rPr>
        <w:t>.</w:t>
      </w:r>
    </w:p>
    <w:p w14:paraId="725FB9FC" w14:textId="77777777" w:rsidR="00905DBC" w:rsidRPr="00AE1C9D" w:rsidRDefault="00905DBC" w:rsidP="00DE084F">
      <w:pPr>
        <w:spacing w:after="0"/>
        <w:ind w:firstLine="567"/>
        <w:rPr>
          <w:sz w:val="22"/>
          <w:szCs w:val="22"/>
        </w:rPr>
      </w:pPr>
      <w:r w:rsidRPr="00AE1C9D">
        <w:rPr>
          <w:sz w:val="22"/>
          <w:szCs w:val="22"/>
        </w:rPr>
        <w:t>5.4. Гарантийные обязательства на Товар несет Поставщик при условии соблюдения Покупателем требований по эксплуатации и техническому обслуживанию, установленных заводом-изготовителем.</w:t>
      </w:r>
    </w:p>
    <w:p w14:paraId="5D6EE005" w14:textId="77777777" w:rsidR="00905DBC" w:rsidRPr="00AE1C9D" w:rsidRDefault="00905DBC" w:rsidP="00DE084F">
      <w:pPr>
        <w:spacing w:after="0"/>
        <w:ind w:firstLine="540"/>
        <w:rPr>
          <w:sz w:val="22"/>
          <w:szCs w:val="22"/>
          <w:shd w:val="clear" w:color="auto" w:fill="FFFFFF"/>
        </w:rPr>
      </w:pPr>
      <w:r w:rsidRPr="00AE1C9D">
        <w:rPr>
          <w:sz w:val="22"/>
          <w:szCs w:val="22"/>
        </w:rPr>
        <w:t>5.5. В течение Гарантийного срока Поставщик гарантирует исправную и полнофункциональную работу Товара в соответствии с техническим описанием производителя.  В случае выхода Товара из строя в течение Гарантийного срока Поставщик обязуется самостоятельно за свой счет произвести замену неисправного Товара в течение</w:t>
      </w:r>
      <w:r w:rsidRPr="00AE1C9D">
        <w:rPr>
          <w:sz w:val="22"/>
          <w:szCs w:val="22"/>
          <w:shd w:val="clear" w:color="auto" w:fill="FFFFFF"/>
        </w:rPr>
        <w:t xml:space="preserve"> 15 (пятнадцати) дней с момента получения претензии Покупателя либо в иной согласованный сторонами срок.</w:t>
      </w:r>
    </w:p>
    <w:p w14:paraId="01951A2E" w14:textId="77777777" w:rsidR="00905DBC" w:rsidRPr="00AE1C9D" w:rsidRDefault="00905DBC" w:rsidP="00DE084F">
      <w:pPr>
        <w:spacing w:after="0"/>
        <w:ind w:firstLine="540"/>
        <w:rPr>
          <w:sz w:val="22"/>
          <w:szCs w:val="22"/>
          <w:shd w:val="clear" w:color="auto" w:fill="FFFFFF"/>
        </w:rPr>
      </w:pPr>
      <w:r w:rsidRPr="00AE1C9D">
        <w:rPr>
          <w:sz w:val="22"/>
          <w:szCs w:val="22"/>
          <w:shd w:val="clear" w:color="auto" w:fill="FFFFFF"/>
        </w:rPr>
        <w:t xml:space="preserve">5.6. В отношении замененного Товара устанавливается новый гарантийный срок, составляющий не менее </w:t>
      </w:r>
      <w:r w:rsidR="009C05EC" w:rsidRPr="00AE1C9D">
        <w:rPr>
          <w:i/>
          <w:sz w:val="22"/>
          <w:szCs w:val="22"/>
          <w:shd w:val="clear" w:color="auto" w:fill="FFFFFF"/>
        </w:rPr>
        <w:t>24</w:t>
      </w:r>
      <w:r w:rsidRPr="00AE1C9D">
        <w:rPr>
          <w:i/>
          <w:sz w:val="22"/>
          <w:szCs w:val="22"/>
          <w:shd w:val="clear" w:color="auto" w:fill="FFFFFF"/>
        </w:rPr>
        <w:t xml:space="preserve"> </w:t>
      </w:r>
      <w:r w:rsidRPr="00AE1C9D">
        <w:rPr>
          <w:sz w:val="22"/>
          <w:szCs w:val="22"/>
          <w:shd w:val="clear" w:color="auto" w:fill="FFFFFF"/>
        </w:rPr>
        <w:t>месяцев с даты приемки Покупателем замененного Товара от Поставщика, либо до окончания первоначального Гарантийного срока, в зависимости от того, какой из указанных периодов времени истекает позднее.</w:t>
      </w:r>
    </w:p>
    <w:p w14:paraId="5019FB93" w14:textId="77777777" w:rsidR="00905DBC" w:rsidRPr="00AE1C9D" w:rsidRDefault="00905DBC" w:rsidP="00DE084F">
      <w:pPr>
        <w:spacing w:after="0"/>
        <w:ind w:firstLine="540"/>
        <w:rPr>
          <w:sz w:val="22"/>
          <w:szCs w:val="22"/>
          <w:shd w:val="clear" w:color="auto" w:fill="FFFFFF"/>
        </w:rPr>
      </w:pPr>
      <w:r w:rsidRPr="00AE1C9D">
        <w:rPr>
          <w:sz w:val="22"/>
          <w:szCs w:val="22"/>
          <w:shd w:val="clear" w:color="auto" w:fill="FFFFFF"/>
        </w:rPr>
        <w:t>5.7. После замены Товара в Гарантийный период Товар должен работать в полном соответствии с заявленными в техническом описании производителя Товара характеристиками.</w:t>
      </w:r>
    </w:p>
    <w:p w14:paraId="0FD51E55" w14:textId="77777777" w:rsidR="00905DBC" w:rsidRPr="00AE1C9D" w:rsidRDefault="00905DBC" w:rsidP="00DE084F">
      <w:pPr>
        <w:spacing w:after="0"/>
        <w:ind w:firstLine="540"/>
        <w:rPr>
          <w:sz w:val="22"/>
          <w:szCs w:val="22"/>
          <w:shd w:val="clear" w:color="auto" w:fill="FFFFFF"/>
        </w:rPr>
      </w:pPr>
      <w:r w:rsidRPr="00AE1C9D">
        <w:rPr>
          <w:sz w:val="22"/>
          <w:szCs w:val="22"/>
          <w:shd w:val="clear" w:color="auto" w:fill="FFFFFF"/>
        </w:rPr>
        <w:t>5.8. Если Покупатель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14:paraId="7DF95F58" w14:textId="77777777" w:rsidR="00905DBC" w:rsidRPr="00AE1C9D" w:rsidRDefault="00905DBC" w:rsidP="00DE084F">
      <w:pPr>
        <w:spacing w:after="0"/>
        <w:ind w:firstLine="540"/>
        <w:rPr>
          <w:sz w:val="22"/>
          <w:szCs w:val="22"/>
          <w:shd w:val="clear" w:color="auto" w:fill="FFFFFF"/>
        </w:rPr>
      </w:pPr>
      <w:r w:rsidRPr="00AE1C9D">
        <w:rPr>
          <w:sz w:val="22"/>
          <w:szCs w:val="22"/>
          <w:shd w:val="clear" w:color="auto" w:fill="FFFFFF"/>
        </w:rPr>
        <w:t>Гарантийный срок продлевается на время, в течение которого Товар не мог использоваться из-за обнаруженных в нем недостатков. Новый гарантийный срок на Товар начинает исчисляться со дня получения Товара Покупателем после замены.</w:t>
      </w:r>
    </w:p>
    <w:p w14:paraId="62CBA336" w14:textId="77777777" w:rsidR="00905DBC" w:rsidRPr="00AE1C9D" w:rsidRDefault="00905DBC" w:rsidP="00DE084F">
      <w:pPr>
        <w:spacing w:after="0"/>
        <w:ind w:firstLine="540"/>
        <w:rPr>
          <w:sz w:val="22"/>
          <w:szCs w:val="22"/>
          <w:shd w:val="clear" w:color="auto" w:fill="FFFFFF"/>
        </w:rPr>
      </w:pPr>
      <w:r w:rsidRPr="00AE1C9D">
        <w:rPr>
          <w:sz w:val="22"/>
          <w:szCs w:val="22"/>
          <w:shd w:val="clear" w:color="auto" w:fill="FFFFFF"/>
        </w:rPr>
        <w:t>5.9. Поставщик поставляет Товар в упаковке, обеспечивающей его сохранность, без каких-либо повреждений.</w:t>
      </w:r>
    </w:p>
    <w:p w14:paraId="39412C5A" w14:textId="77777777" w:rsidR="001D3291" w:rsidRPr="00AE1C9D" w:rsidRDefault="001D3291" w:rsidP="00DE084F">
      <w:pPr>
        <w:spacing w:after="0"/>
        <w:ind w:firstLine="540"/>
        <w:rPr>
          <w:sz w:val="22"/>
          <w:szCs w:val="22"/>
          <w:shd w:val="clear" w:color="auto" w:fill="FFFFFF"/>
        </w:rPr>
      </w:pPr>
    </w:p>
    <w:p w14:paraId="144F5B74" w14:textId="77777777" w:rsidR="00905DBC" w:rsidRPr="00AE1C9D" w:rsidRDefault="00905DBC" w:rsidP="00DE084F">
      <w:pPr>
        <w:shd w:val="clear" w:color="auto" w:fill="FFFFFF"/>
        <w:spacing w:after="0"/>
        <w:ind w:right="5" w:firstLine="567"/>
        <w:contextualSpacing/>
        <w:jc w:val="center"/>
        <w:rPr>
          <w:b/>
          <w:sz w:val="22"/>
          <w:szCs w:val="22"/>
          <w:shd w:val="clear" w:color="auto" w:fill="FFFFFF"/>
        </w:rPr>
      </w:pPr>
      <w:r w:rsidRPr="00AE1C9D">
        <w:rPr>
          <w:b/>
          <w:sz w:val="22"/>
          <w:szCs w:val="22"/>
          <w:shd w:val="clear" w:color="auto" w:fill="FFFFFF"/>
        </w:rPr>
        <w:t>6. ОТВЕТСТВЕННОСТЬ СТОРОН</w:t>
      </w:r>
    </w:p>
    <w:p w14:paraId="4374340D" w14:textId="77777777" w:rsidR="00525385" w:rsidRPr="00AE1C9D" w:rsidRDefault="00525385" w:rsidP="00525385">
      <w:pPr>
        <w:spacing w:after="0"/>
        <w:ind w:firstLine="567"/>
        <w:rPr>
          <w:sz w:val="22"/>
          <w:szCs w:val="22"/>
          <w:shd w:val="clear" w:color="auto" w:fill="FFFFFF"/>
        </w:rPr>
      </w:pPr>
      <w:r w:rsidRPr="00AE1C9D">
        <w:rPr>
          <w:sz w:val="22"/>
          <w:szCs w:val="22"/>
          <w:shd w:val="clear" w:color="auto" w:fill="FFFFFF"/>
        </w:rPr>
        <w:t xml:space="preserve">6.1. При невыполнении Покупателем своих обязательств по оплате поставленного Товара в соответствии с п.4.2. настоящего Договора, Поставщик вправе потребовать от Покупателя уплаты неустойки в размере 0,01% от суммы задолженности за каждый день просрочки до дня фактического исполнения обязательств. </w:t>
      </w:r>
    </w:p>
    <w:p w14:paraId="5BFDB86E" w14:textId="77777777" w:rsidR="00525385" w:rsidRPr="00AE1C9D" w:rsidRDefault="00525385" w:rsidP="00525385">
      <w:pPr>
        <w:spacing w:after="0"/>
        <w:ind w:firstLine="567"/>
        <w:rPr>
          <w:sz w:val="22"/>
          <w:szCs w:val="22"/>
          <w:shd w:val="clear" w:color="auto" w:fill="FFFFFF"/>
        </w:rPr>
      </w:pPr>
      <w:r w:rsidRPr="00AE1C9D">
        <w:rPr>
          <w:sz w:val="22"/>
          <w:szCs w:val="22"/>
          <w:shd w:val="clear" w:color="auto" w:fill="FFFFFF"/>
        </w:rPr>
        <w:t>6.2. В случае существенного нарушения Поставщиком срока выполнения своих обязательств (более чем на 7 (семь) календарных дней) по настоящему Договору Покупатель вправе в одностороннем внесудебном порядке отказаться от исполнения договора, письменно уведомив об этом Поставщика. Срок действия Договора в таком случае истекает в дату, указанную в уведомлении.</w:t>
      </w:r>
    </w:p>
    <w:p w14:paraId="2F992868" w14:textId="77777777" w:rsidR="00525385" w:rsidRPr="00AE1C9D" w:rsidRDefault="00525385" w:rsidP="00525385">
      <w:pPr>
        <w:spacing w:after="0"/>
        <w:ind w:firstLine="567"/>
        <w:rPr>
          <w:sz w:val="22"/>
          <w:szCs w:val="22"/>
        </w:rPr>
      </w:pPr>
      <w:r w:rsidRPr="00AE1C9D">
        <w:rPr>
          <w:sz w:val="22"/>
          <w:szCs w:val="22"/>
          <w:shd w:val="clear" w:color="auto" w:fill="FFFFFF"/>
        </w:rPr>
        <w:t>6.3. При нарушении Пост</w:t>
      </w:r>
      <w:r w:rsidRPr="00AE1C9D">
        <w:rPr>
          <w:sz w:val="22"/>
          <w:szCs w:val="22"/>
        </w:rPr>
        <w:t>авщиком сроков поставки Товара, предусмотренных настоящим Договором, Покупатель вправе, а Поставщик обязуется уплатить Покупателю неустойку в размере 0,1% от стоимости непоставленного (недопоставленного) Товара за каждый день просрочки.</w:t>
      </w:r>
    </w:p>
    <w:p w14:paraId="21AFEC75" w14:textId="77777777" w:rsidR="00525385" w:rsidRPr="00AE1C9D" w:rsidRDefault="00525385" w:rsidP="00525385">
      <w:pPr>
        <w:spacing w:after="0"/>
        <w:ind w:firstLine="567"/>
        <w:rPr>
          <w:sz w:val="22"/>
          <w:szCs w:val="22"/>
        </w:rPr>
      </w:pPr>
      <w:r w:rsidRPr="00AE1C9D">
        <w:rPr>
          <w:sz w:val="22"/>
          <w:szCs w:val="22"/>
        </w:rPr>
        <w:t>6.4. В случае просрочки устранения недостатков в Товаре, а также в случае просрочки предоставления Поставщиком документов на Товар Поставщик обязуется уплатить Покупателю штрафную неустойку в размере 0,1% от стоимости Товара за каждый день просрочки.</w:t>
      </w:r>
    </w:p>
    <w:p w14:paraId="750F13B3" w14:textId="77777777" w:rsidR="00525385" w:rsidRPr="00AE1C9D" w:rsidRDefault="00525385" w:rsidP="00525385">
      <w:pPr>
        <w:spacing w:after="0"/>
        <w:ind w:firstLine="567"/>
        <w:rPr>
          <w:sz w:val="22"/>
          <w:szCs w:val="22"/>
        </w:rPr>
      </w:pPr>
      <w:r w:rsidRPr="00AE1C9D">
        <w:rPr>
          <w:sz w:val="22"/>
          <w:szCs w:val="22"/>
        </w:rPr>
        <w:t>6.5. Если Поставщик не возместит указанные в настоящем разделе суммы убытков и (или) штрафов, Покупатель вправе в одностороннем безакцептном порядке удержать эти суммы убытков и (или) штрафов из сумм, подлежащих перечислению Поставщику за поставляемый по настоящему договору Товар.</w:t>
      </w:r>
    </w:p>
    <w:p w14:paraId="5E73BA01" w14:textId="77777777" w:rsidR="00525385" w:rsidRPr="00AE1C9D" w:rsidRDefault="00525385" w:rsidP="00525385">
      <w:pPr>
        <w:spacing w:after="0"/>
        <w:ind w:firstLine="567"/>
        <w:rPr>
          <w:sz w:val="22"/>
          <w:szCs w:val="22"/>
        </w:rPr>
      </w:pPr>
      <w:r w:rsidRPr="00AE1C9D">
        <w:rPr>
          <w:sz w:val="22"/>
          <w:szCs w:val="22"/>
        </w:rPr>
        <w:lastRenderedPageBreak/>
        <w:t>6.6. Учитывая, что для Покупателя надлежащее и своевременное исполнение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18B39B7F" w14:textId="77777777" w:rsidR="00525385" w:rsidRPr="00AE1C9D" w:rsidRDefault="00525385" w:rsidP="00525385">
      <w:pPr>
        <w:spacing w:after="0"/>
        <w:ind w:firstLine="567"/>
        <w:rPr>
          <w:sz w:val="22"/>
          <w:szCs w:val="22"/>
        </w:rPr>
      </w:pPr>
      <w:r w:rsidRPr="00AE1C9D">
        <w:rPr>
          <w:sz w:val="22"/>
          <w:szCs w:val="22"/>
        </w:rPr>
        <w:t>6.7. Убытки, причиненные ненадлежащим исполнением либо неисполнением сторонами своих обязательств, подлежат возмещению в полном объеме, сверх неустойки.</w:t>
      </w:r>
    </w:p>
    <w:p w14:paraId="3D611687" w14:textId="77777777" w:rsidR="00525385" w:rsidRPr="00AE1C9D" w:rsidRDefault="00525385" w:rsidP="00525385">
      <w:pPr>
        <w:tabs>
          <w:tab w:val="left" w:pos="567"/>
        </w:tabs>
        <w:spacing w:after="0"/>
        <w:rPr>
          <w:iCs/>
          <w:sz w:val="22"/>
          <w:szCs w:val="22"/>
        </w:rPr>
      </w:pPr>
      <w:r w:rsidRPr="00AE1C9D">
        <w:rPr>
          <w:sz w:val="22"/>
          <w:szCs w:val="22"/>
        </w:rPr>
        <w:t xml:space="preserve">          6.8. </w:t>
      </w:r>
      <w:r w:rsidRPr="00AE1C9D">
        <w:rPr>
          <w:iCs/>
          <w:sz w:val="22"/>
          <w:szCs w:val="22"/>
        </w:rPr>
        <w:t>Поставщик гарантирует возмещение в полном объеме убытков (потерь) Покупателю, возникших в результате отказа налогового органа в возмещении (выдаче) заявленных Покупателем сумм НДС по следующим причинам:</w:t>
      </w:r>
    </w:p>
    <w:p w14:paraId="50AA0625" w14:textId="77777777" w:rsidR="00525385" w:rsidRPr="00AE1C9D" w:rsidRDefault="00525385" w:rsidP="00525385">
      <w:pPr>
        <w:spacing w:after="0"/>
        <w:ind w:firstLine="567"/>
        <w:contextualSpacing/>
        <w:rPr>
          <w:iCs/>
          <w:sz w:val="22"/>
          <w:szCs w:val="22"/>
        </w:rPr>
      </w:pPr>
      <w:r w:rsidRPr="00AE1C9D">
        <w:rPr>
          <w:iCs/>
          <w:sz w:val="22"/>
          <w:szCs w:val="22"/>
        </w:rPr>
        <w:t>- неуплаты НДС в бюджет Поставщиком либо его субподрядчиком по договорам, связанным с исполнением настоящего Договора;</w:t>
      </w:r>
    </w:p>
    <w:p w14:paraId="25BA8FC3" w14:textId="77777777" w:rsidR="00525385" w:rsidRPr="00AE1C9D" w:rsidRDefault="00525385" w:rsidP="00525385">
      <w:pPr>
        <w:spacing w:after="0"/>
        <w:ind w:firstLine="567"/>
        <w:contextualSpacing/>
        <w:rPr>
          <w:iCs/>
          <w:sz w:val="22"/>
          <w:szCs w:val="22"/>
        </w:rPr>
      </w:pPr>
      <w:r w:rsidRPr="00AE1C9D">
        <w:rPr>
          <w:iCs/>
          <w:sz w:val="22"/>
          <w:szCs w:val="22"/>
        </w:rPr>
        <w:t>- допущения Поставщиком ошибок при заполнении налоговой декларации по НДС, в том числе, не отражения либо не полного отражения информации по выставленным в адрес Покупателя счетам-фактурам;</w:t>
      </w:r>
    </w:p>
    <w:p w14:paraId="0129E8E9" w14:textId="77777777" w:rsidR="00525385" w:rsidRPr="00AE1C9D" w:rsidRDefault="00525385" w:rsidP="00525385">
      <w:pPr>
        <w:spacing w:after="0"/>
        <w:ind w:firstLine="567"/>
        <w:contextualSpacing/>
        <w:rPr>
          <w:iCs/>
          <w:sz w:val="22"/>
          <w:szCs w:val="22"/>
        </w:rPr>
      </w:pPr>
      <w:r w:rsidRPr="00AE1C9D">
        <w:rPr>
          <w:iCs/>
          <w:sz w:val="22"/>
          <w:szCs w:val="22"/>
        </w:rPr>
        <w:t>- несоответствия наименования Поставщика, ИНН и КПП, указанных в счет - фактуре либо в Договоре.</w:t>
      </w:r>
    </w:p>
    <w:p w14:paraId="3FD8E78B" w14:textId="77777777" w:rsidR="00525385" w:rsidRPr="00AE1C9D" w:rsidRDefault="00525385" w:rsidP="00525385">
      <w:pPr>
        <w:spacing w:after="0"/>
        <w:ind w:firstLine="567"/>
        <w:contextualSpacing/>
        <w:rPr>
          <w:iCs/>
          <w:sz w:val="22"/>
          <w:szCs w:val="22"/>
        </w:rPr>
      </w:pPr>
      <w:r w:rsidRPr="00AE1C9D">
        <w:rPr>
          <w:iCs/>
          <w:sz w:val="22"/>
          <w:szCs w:val="22"/>
        </w:rPr>
        <w:t>Стороны гарантируют возмещение убытков, связанных с доначислением налоговыми органами налогов, взысканием пеней и штрафов по причинам:</w:t>
      </w:r>
    </w:p>
    <w:p w14:paraId="7F37A279" w14:textId="77777777" w:rsidR="00525385" w:rsidRPr="00AE1C9D" w:rsidRDefault="00525385" w:rsidP="00525385">
      <w:pPr>
        <w:spacing w:after="0"/>
        <w:ind w:firstLine="567"/>
        <w:rPr>
          <w:iCs/>
          <w:sz w:val="22"/>
          <w:szCs w:val="22"/>
        </w:rPr>
      </w:pPr>
      <w:r w:rsidRPr="00AE1C9D">
        <w:rPr>
          <w:iCs/>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1461059A" w14:textId="77777777" w:rsidR="00525385" w:rsidRPr="00AE1C9D" w:rsidRDefault="00525385" w:rsidP="00525385">
      <w:pPr>
        <w:spacing w:after="0"/>
        <w:ind w:firstLine="567"/>
        <w:rPr>
          <w:iCs/>
          <w:sz w:val="22"/>
          <w:szCs w:val="22"/>
        </w:rPr>
      </w:pPr>
      <w:r w:rsidRPr="00AE1C9D">
        <w:rPr>
          <w:iCs/>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6920B258" w14:textId="77777777" w:rsidR="00525385" w:rsidRPr="00AE1C9D" w:rsidRDefault="00525385" w:rsidP="00525385">
      <w:pPr>
        <w:spacing w:after="0"/>
        <w:ind w:firstLine="567"/>
        <w:rPr>
          <w:iCs/>
          <w:sz w:val="22"/>
          <w:szCs w:val="22"/>
        </w:rPr>
      </w:pPr>
      <w:r w:rsidRPr="00AE1C9D">
        <w:rPr>
          <w:iCs/>
          <w:sz w:val="22"/>
          <w:szCs w:val="22"/>
        </w:rPr>
        <w:t>- заключение Сторонами или их Контрагентом договоров с основной целью неуплаты (неполной уплаты) налога;</w:t>
      </w:r>
    </w:p>
    <w:p w14:paraId="2666CC29" w14:textId="77777777" w:rsidR="00525385" w:rsidRPr="00AE1C9D" w:rsidRDefault="00525385" w:rsidP="00525385">
      <w:pPr>
        <w:spacing w:after="0"/>
        <w:ind w:firstLine="567"/>
        <w:rPr>
          <w:iCs/>
          <w:sz w:val="22"/>
          <w:szCs w:val="22"/>
        </w:rPr>
      </w:pPr>
      <w:r w:rsidRPr="00AE1C9D">
        <w:rPr>
          <w:iCs/>
          <w:sz w:val="22"/>
          <w:szCs w:val="22"/>
        </w:rPr>
        <w:t xml:space="preserve">- подписания первичных учетных документов неустановленным или неуполномоченным лицом Сторон или их Контрагентов; </w:t>
      </w:r>
    </w:p>
    <w:p w14:paraId="50B313D7" w14:textId="77777777" w:rsidR="00525385" w:rsidRPr="00AE1C9D" w:rsidRDefault="00525385" w:rsidP="00525385">
      <w:pPr>
        <w:spacing w:after="0"/>
        <w:ind w:firstLine="567"/>
        <w:rPr>
          <w:iCs/>
          <w:sz w:val="22"/>
          <w:szCs w:val="22"/>
        </w:rPr>
      </w:pPr>
      <w:r w:rsidRPr="00AE1C9D">
        <w:rPr>
          <w:iCs/>
          <w:sz w:val="22"/>
          <w:szCs w:val="22"/>
        </w:rPr>
        <w:t xml:space="preserve">- </w:t>
      </w:r>
      <w:r w:rsidRPr="00AE1C9D">
        <w:rPr>
          <w:iCs/>
          <w:spacing w:val="-10"/>
          <w:sz w:val="22"/>
          <w:szCs w:val="22"/>
        </w:rPr>
        <w:t>иного нарушения Сторонами или их Контрагентами законодательства о налогах и сборах.</w:t>
      </w:r>
    </w:p>
    <w:p w14:paraId="010CFBDF" w14:textId="77777777" w:rsidR="00525385" w:rsidRPr="00AE1C9D" w:rsidRDefault="00525385" w:rsidP="00525385">
      <w:pPr>
        <w:spacing w:after="0"/>
        <w:ind w:firstLine="567"/>
        <w:rPr>
          <w:iCs/>
          <w:sz w:val="22"/>
          <w:szCs w:val="22"/>
        </w:rPr>
      </w:pPr>
      <w:r w:rsidRPr="00AE1C9D">
        <w:rPr>
          <w:iCs/>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6A27488A" w14:textId="77777777" w:rsidR="00525385" w:rsidRPr="00AE1C9D" w:rsidRDefault="00525385" w:rsidP="00525385">
      <w:pPr>
        <w:spacing w:after="0"/>
        <w:rPr>
          <w:iCs/>
          <w:sz w:val="22"/>
          <w:szCs w:val="22"/>
        </w:rPr>
      </w:pPr>
      <w:r w:rsidRPr="00AE1C9D">
        <w:rPr>
          <w:iCs/>
          <w:sz w:val="22"/>
          <w:szCs w:val="22"/>
        </w:rPr>
        <w:t xml:space="preserve">         Поставщик обязуется возместить убытки (пени, потери) Покупателя, которые возникнут в связи с неправильным отражением сумм НДС и образованием недоимки по НДС за соответствующий налоговый период при внесении Поставщиком исправлений в ранее выставленный Покупателю счет-фактуру по причине обнаружения ошибок в счет-фактуре по вине Поставщика.</w:t>
      </w:r>
    </w:p>
    <w:p w14:paraId="0016CE9F" w14:textId="77777777" w:rsidR="00525385" w:rsidRPr="00AE1C9D" w:rsidRDefault="00525385" w:rsidP="00525385">
      <w:pPr>
        <w:spacing w:after="0"/>
        <w:ind w:firstLine="567"/>
        <w:contextualSpacing/>
        <w:rPr>
          <w:rFonts w:eastAsia="Calibri"/>
          <w:iCs/>
          <w:sz w:val="22"/>
          <w:szCs w:val="22"/>
          <w:lang w:eastAsia="en-US"/>
        </w:rPr>
      </w:pPr>
      <w:r w:rsidRPr="00AE1C9D">
        <w:rPr>
          <w:rFonts w:eastAsia="Calibri"/>
          <w:iCs/>
          <w:sz w:val="22"/>
          <w:szCs w:val="22"/>
          <w:lang w:eastAsia="en-US"/>
        </w:rPr>
        <w:t>Размер убытков (потерь) определяется на основании платежных документов Покупателя и/или требования об уплате налога (пени), направляемого налоговым органом.</w:t>
      </w:r>
    </w:p>
    <w:p w14:paraId="06016BB4" w14:textId="77777777" w:rsidR="00525385" w:rsidRPr="00AE1C9D" w:rsidRDefault="00525385" w:rsidP="00525385">
      <w:pPr>
        <w:spacing w:after="0"/>
        <w:rPr>
          <w:sz w:val="22"/>
          <w:szCs w:val="22"/>
        </w:rPr>
      </w:pPr>
      <w:r w:rsidRPr="00AE1C9D">
        <w:rPr>
          <w:iCs/>
          <w:sz w:val="22"/>
          <w:szCs w:val="22"/>
        </w:rPr>
        <w:t>Возмещение убытков (потерь) производится в течение 10 (десяти) календарных дней с момента выставления Покупателем счета и расчета убытков (потерь).</w:t>
      </w:r>
    </w:p>
    <w:p w14:paraId="7F8D85DF" w14:textId="77777777" w:rsidR="00525385" w:rsidRPr="00AE1C9D" w:rsidRDefault="00525385" w:rsidP="00525385">
      <w:pPr>
        <w:spacing w:after="0"/>
        <w:ind w:firstLine="567"/>
        <w:rPr>
          <w:sz w:val="22"/>
          <w:szCs w:val="22"/>
        </w:rPr>
      </w:pPr>
      <w:r w:rsidRPr="00AE1C9D">
        <w:rPr>
          <w:sz w:val="22"/>
          <w:szCs w:val="22"/>
        </w:rPr>
        <w:t>6.9. Поставщик не вправе передавать свои права и обязанности по настоящему Договору третьим лицам без предварительного письменного согласия Покупателя. В случае передачи Поставщиком третьим лицам своих прав по Договору без предварительного письменного согласия Покупателя, Поставщик обязан уплатить Покупателю штраф в размере 50% от общей стоимости Товара, указанной в пункте 4.1. Договора, за каждый выявленный факт нарушения.</w:t>
      </w:r>
    </w:p>
    <w:p w14:paraId="7355AD52" w14:textId="77777777" w:rsidR="00F319BE" w:rsidRPr="00AE1C9D" w:rsidRDefault="00F319BE" w:rsidP="00525385">
      <w:pPr>
        <w:spacing w:after="0"/>
        <w:ind w:firstLine="567"/>
        <w:rPr>
          <w:sz w:val="22"/>
          <w:szCs w:val="22"/>
        </w:rPr>
      </w:pPr>
      <w:r w:rsidRPr="00AE1C9D">
        <w:rPr>
          <w:sz w:val="22"/>
          <w:szCs w:val="22"/>
        </w:rPr>
        <w:t>6.10. Стороны настоящего Договора обязуются не раскрывать, не разглашать и не передавать третьим лицам в визуальной. Устной, письменной форме и любым способом информацию, переданную и передаваемую Сторонами друг другу при заключении настоящего Договора и в ходе исполнения обязательств, возникающих из настоящего Договора, в том числе персональные данные (далее-Конфиденциальная информация). Каждая их Сторон соглашается с тем, что раскрытие, разглашение и придача третьим лицам Конфиденциальной информации возможны только при условии получения предварительного письменного согласия каждой Стороны настоящего Договора. Каждая Сторона заверяет и гарантирует, что работники, руководители, агенты, подрядчики и субподрядчики, если таковы имеются, и все прочие лица, имеющие доступ к Конфиденциальной информации при посредстве соответствующей Стороны, следуют, обязательствам, содержащимся в настоящем Договоре, также, как если бы работники, руководители, агенты, подрядчики и субподрядчики и все прочие лица были Сторонами данного Договора. В случае разглашения Поставщиком или при его посредстве лицами, указанными в настоящем разделе, Конфиденциальной информации в период действия Договора в течение 5</w:t>
      </w:r>
      <w:r w:rsidR="0095043F" w:rsidRPr="00AE1C9D">
        <w:rPr>
          <w:sz w:val="22"/>
          <w:szCs w:val="22"/>
        </w:rPr>
        <w:t xml:space="preserve"> </w:t>
      </w:r>
      <w:r w:rsidRPr="00AE1C9D">
        <w:rPr>
          <w:sz w:val="22"/>
          <w:szCs w:val="22"/>
        </w:rPr>
        <w:t xml:space="preserve">(пяти) лет после прекращения, а равно в случае, если гарантии и заверения Поставщика </w:t>
      </w:r>
      <w:r w:rsidRPr="00AE1C9D">
        <w:rPr>
          <w:sz w:val="22"/>
          <w:szCs w:val="22"/>
        </w:rPr>
        <w:lastRenderedPageBreak/>
        <w:t>окажутся</w:t>
      </w:r>
      <w:r w:rsidR="008E137C" w:rsidRPr="00AE1C9D">
        <w:rPr>
          <w:sz w:val="22"/>
          <w:szCs w:val="22"/>
        </w:rPr>
        <w:t xml:space="preserve"> недостоверными, Поставщик обязуется возместить Покупателю все понесенные в связи с этим убытки (включая суммы административных штрафов и судебных расходов), а также уплатить неустойку в размере 100 000 (сто тысяч) рублей.</w:t>
      </w:r>
    </w:p>
    <w:p w14:paraId="38E70D6A" w14:textId="77777777" w:rsidR="00525385" w:rsidRPr="00AE1C9D" w:rsidRDefault="00525385" w:rsidP="00525385">
      <w:pPr>
        <w:spacing w:after="0"/>
        <w:ind w:firstLine="567"/>
        <w:rPr>
          <w:sz w:val="22"/>
          <w:szCs w:val="22"/>
        </w:rPr>
      </w:pPr>
    </w:p>
    <w:p w14:paraId="12FA6145" w14:textId="77777777" w:rsidR="00525385" w:rsidRPr="00AE1C9D" w:rsidRDefault="00525385" w:rsidP="00525385">
      <w:pPr>
        <w:spacing w:after="0"/>
        <w:ind w:firstLine="567"/>
        <w:jc w:val="center"/>
        <w:rPr>
          <w:b/>
          <w:sz w:val="22"/>
          <w:szCs w:val="22"/>
        </w:rPr>
      </w:pPr>
      <w:r w:rsidRPr="00AE1C9D">
        <w:rPr>
          <w:b/>
          <w:sz w:val="22"/>
          <w:szCs w:val="22"/>
        </w:rPr>
        <w:t>7. АНТИКОРРУПЦИОННАЯ ОГОВОРКА</w:t>
      </w:r>
    </w:p>
    <w:p w14:paraId="2A724BAA" w14:textId="77777777" w:rsidR="00525385" w:rsidRPr="00AE1C9D" w:rsidRDefault="00525385" w:rsidP="00525385">
      <w:pPr>
        <w:spacing w:after="0"/>
        <w:ind w:firstLine="567"/>
        <w:rPr>
          <w:sz w:val="22"/>
          <w:szCs w:val="22"/>
        </w:rPr>
      </w:pPr>
      <w:r w:rsidRPr="00AE1C9D">
        <w:rPr>
          <w:sz w:val="22"/>
          <w:szCs w:val="22"/>
        </w:rPr>
        <w:t>7.1. При исполнении своих обязательств по договору Стороны, их аффилированные лица, работники или посредники</w:t>
      </w:r>
      <w:r w:rsidR="00C45FDE" w:rsidRPr="00AE1C9D">
        <w:rPr>
          <w:sz w:val="22"/>
          <w:szCs w:val="22"/>
        </w:rPr>
        <w:t xml:space="preserve"> заверяют друг друга в соответствии со статьёй 431.2 Гражданского кодекса РФ в том, что</w:t>
      </w:r>
      <w:r w:rsidRPr="00AE1C9D">
        <w:rPr>
          <w:sz w:val="22"/>
          <w:szCs w:val="22"/>
        </w:rPr>
        <w:t>:</w:t>
      </w:r>
    </w:p>
    <w:p w14:paraId="7DCD8A0D" w14:textId="77777777" w:rsidR="00525385" w:rsidRPr="00AE1C9D" w:rsidRDefault="00525385" w:rsidP="00525385">
      <w:pPr>
        <w:spacing w:after="0"/>
        <w:ind w:firstLine="567"/>
        <w:rPr>
          <w:sz w:val="22"/>
          <w:szCs w:val="22"/>
        </w:rPr>
      </w:pPr>
      <w:r w:rsidRPr="00AE1C9D">
        <w:rPr>
          <w:sz w:val="22"/>
          <w:szCs w:val="22"/>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513617FF" w14:textId="77777777" w:rsidR="00525385" w:rsidRPr="00AE1C9D" w:rsidRDefault="00525385" w:rsidP="00525385">
      <w:pPr>
        <w:spacing w:after="0"/>
        <w:ind w:firstLine="567"/>
        <w:rPr>
          <w:sz w:val="22"/>
          <w:szCs w:val="22"/>
        </w:rPr>
      </w:pPr>
      <w:r w:rsidRPr="00AE1C9D">
        <w:rPr>
          <w:sz w:val="22"/>
          <w:szCs w:val="22"/>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23437478" w14:textId="77777777" w:rsidR="00525385" w:rsidRPr="00AE1C9D" w:rsidRDefault="00525385" w:rsidP="00525385">
      <w:pPr>
        <w:spacing w:after="0"/>
        <w:ind w:firstLine="567"/>
        <w:rPr>
          <w:sz w:val="22"/>
          <w:szCs w:val="22"/>
        </w:rPr>
      </w:pPr>
      <w:r w:rsidRPr="00AE1C9D">
        <w:rPr>
          <w:sz w:val="22"/>
          <w:szCs w:val="22"/>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6DD7E978" w14:textId="77777777" w:rsidR="00525385" w:rsidRPr="00AE1C9D" w:rsidRDefault="00525385" w:rsidP="00525385">
      <w:pPr>
        <w:spacing w:after="0"/>
        <w:ind w:firstLine="567"/>
        <w:rPr>
          <w:sz w:val="22"/>
          <w:szCs w:val="22"/>
        </w:rPr>
      </w:pPr>
      <w:r w:rsidRPr="00AE1C9D">
        <w:rPr>
          <w:sz w:val="22"/>
          <w:szCs w:val="22"/>
        </w:rPr>
        <w:t>7.2.1. подтверждают, что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0F24A48C" w14:textId="77777777" w:rsidR="00525385" w:rsidRPr="00AE1C9D" w:rsidRDefault="00525385" w:rsidP="00525385">
      <w:pPr>
        <w:spacing w:after="0"/>
        <w:ind w:firstLine="567"/>
        <w:rPr>
          <w:sz w:val="22"/>
          <w:szCs w:val="22"/>
        </w:rPr>
      </w:pPr>
      <w:r w:rsidRPr="00AE1C9D">
        <w:rPr>
          <w:sz w:val="22"/>
          <w:szCs w:val="22"/>
        </w:rPr>
        <w:t>7.2.2. подтверждают, что не зарегистрированы в оффшорной зоне;</w:t>
      </w:r>
    </w:p>
    <w:p w14:paraId="0BC93D65" w14:textId="77777777" w:rsidR="00525385" w:rsidRPr="00AE1C9D" w:rsidRDefault="00525385" w:rsidP="00525385">
      <w:pPr>
        <w:spacing w:after="0"/>
        <w:ind w:firstLine="567"/>
        <w:rPr>
          <w:sz w:val="22"/>
          <w:szCs w:val="22"/>
        </w:rPr>
      </w:pPr>
      <w:r w:rsidRPr="00AE1C9D">
        <w:rPr>
          <w:sz w:val="22"/>
          <w:szCs w:val="22"/>
        </w:rPr>
        <w:t xml:space="preserve">7.2.4.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4244F773" w14:textId="77777777" w:rsidR="00525385" w:rsidRPr="00AE1C9D" w:rsidRDefault="00525385" w:rsidP="00525385">
      <w:pPr>
        <w:spacing w:after="0"/>
        <w:ind w:firstLine="567"/>
        <w:rPr>
          <w:sz w:val="22"/>
          <w:szCs w:val="22"/>
        </w:rPr>
      </w:pPr>
      <w:r w:rsidRPr="00AE1C9D">
        <w:rPr>
          <w:sz w:val="22"/>
          <w:szCs w:val="22"/>
        </w:rPr>
        <w:t xml:space="preserve">7.3. В случае возникновения у Стороны Договора подозрений, что заверения, данные в пункте 7.1, 7.2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настоящего Договора, являются или могут быть недостоверными. </w:t>
      </w:r>
    </w:p>
    <w:p w14:paraId="6AD5D39C" w14:textId="77777777" w:rsidR="00525385" w:rsidRPr="00AE1C9D" w:rsidRDefault="00525385" w:rsidP="00525385">
      <w:pPr>
        <w:spacing w:after="0"/>
        <w:ind w:firstLine="567"/>
        <w:rPr>
          <w:sz w:val="22"/>
          <w:szCs w:val="22"/>
        </w:rPr>
      </w:pPr>
      <w:r w:rsidRPr="00AE1C9D">
        <w:rPr>
          <w:sz w:val="22"/>
          <w:szCs w:val="22"/>
        </w:rPr>
        <w:t>7.4. В случае недостоверности заверений, данных в пункте 7.1, 7.2 настоящего договора, и/или неполучения другой Стороной в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82409E6" w14:textId="77777777" w:rsidR="00167445" w:rsidRPr="00AE1C9D" w:rsidRDefault="00167445" w:rsidP="00DE084F">
      <w:pPr>
        <w:spacing w:after="0"/>
        <w:ind w:firstLine="567"/>
        <w:rPr>
          <w:sz w:val="22"/>
          <w:szCs w:val="22"/>
        </w:rPr>
      </w:pPr>
    </w:p>
    <w:p w14:paraId="099C8AB5" w14:textId="77777777" w:rsidR="00905DBC" w:rsidRPr="00AE1C9D" w:rsidRDefault="00905DBC" w:rsidP="00DE084F">
      <w:pPr>
        <w:spacing w:after="0"/>
        <w:ind w:firstLine="567"/>
        <w:jc w:val="center"/>
        <w:rPr>
          <w:b/>
          <w:sz w:val="22"/>
          <w:szCs w:val="22"/>
        </w:rPr>
      </w:pPr>
      <w:r w:rsidRPr="00AE1C9D">
        <w:rPr>
          <w:b/>
          <w:sz w:val="22"/>
          <w:szCs w:val="22"/>
        </w:rPr>
        <w:t>8. ЗАВЕРЕНИЯ ОБ ОБСТОЯТЕЛЬСТВАХ</w:t>
      </w:r>
    </w:p>
    <w:p w14:paraId="55820689" w14:textId="77777777" w:rsidR="00905DBC" w:rsidRPr="00AE1C9D" w:rsidRDefault="00905DBC" w:rsidP="00FD47FE">
      <w:pPr>
        <w:spacing w:after="0"/>
        <w:ind w:firstLine="567"/>
        <w:rPr>
          <w:sz w:val="22"/>
          <w:szCs w:val="22"/>
        </w:rPr>
      </w:pPr>
      <w:r w:rsidRPr="00AE1C9D">
        <w:rPr>
          <w:sz w:val="22"/>
          <w:szCs w:val="22"/>
        </w:rPr>
        <w:t xml:space="preserve">8.1. </w:t>
      </w:r>
      <w:r w:rsidR="00FD47FE" w:rsidRPr="00AE1C9D">
        <w:rPr>
          <w:sz w:val="22"/>
          <w:szCs w:val="22"/>
        </w:rPr>
        <w:t>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Стороны настоящего Договора исходя из того, что другая Сторона будет полагаться на них, или имела разумные основания исходить из такого предположения.</w:t>
      </w:r>
    </w:p>
    <w:p w14:paraId="7841AC3A" w14:textId="77777777" w:rsidR="00905DBC" w:rsidRPr="00AE1C9D" w:rsidRDefault="00905DBC" w:rsidP="00DE084F">
      <w:pPr>
        <w:spacing w:after="0"/>
        <w:ind w:firstLine="567"/>
        <w:rPr>
          <w:sz w:val="22"/>
          <w:szCs w:val="22"/>
        </w:rPr>
      </w:pPr>
      <w:r w:rsidRPr="00AE1C9D">
        <w:rPr>
          <w:sz w:val="22"/>
          <w:szCs w:val="22"/>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0A7933F2" w14:textId="77777777" w:rsidR="00905DBC" w:rsidRPr="00AE1C9D" w:rsidRDefault="00905DBC" w:rsidP="00DE084F">
      <w:pPr>
        <w:spacing w:after="0"/>
        <w:ind w:firstLine="567"/>
        <w:rPr>
          <w:sz w:val="22"/>
          <w:szCs w:val="22"/>
        </w:rPr>
      </w:pPr>
      <w:r w:rsidRPr="00AE1C9D">
        <w:rPr>
          <w:sz w:val="22"/>
          <w:szCs w:val="22"/>
        </w:rPr>
        <w:t>Признание договора незаключенным или недействительным само по себе не препятствует наступлению последствий, предусмотренных п. 8.1.</w:t>
      </w:r>
      <w:r w:rsidRPr="00AE1C9D">
        <w:rPr>
          <w:rStyle w:val="afffb"/>
          <w:sz w:val="22"/>
          <w:szCs w:val="22"/>
        </w:rPr>
        <w:t xml:space="preserve"> </w:t>
      </w:r>
      <w:r w:rsidRPr="00AE1C9D">
        <w:rPr>
          <w:sz w:val="22"/>
          <w:szCs w:val="22"/>
        </w:rPr>
        <w:t xml:space="preserve">договора. </w:t>
      </w:r>
    </w:p>
    <w:p w14:paraId="66CA7C97" w14:textId="77777777" w:rsidR="00905DBC" w:rsidRPr="00AE1C9D" w:rsidRDefault="00905DBC" w:rsidP="00FD47FE">
      <w:pPr>
        <w:spacing w:after="0"/>
        <w:ind w:firstLine="567"/>
        <w:rPr>
          <w:sz w:val="22"/>
          <w:szCs w:val="22"/>
        </w:rPr>
      </w:pPr>
      <w:r w:rsidRPr="00AE1C9D">
        <w:rPr>
          <w:sz w:val="22"/>
          <w:szCs w:val="22"/>
        </w:rPr>
        <w:lastRenderedPageBreak/>
        <w:t xml:space="preserve">8.3. </w:t>
      </w:r>
      <w:r w:rsidR="00FD47FE" w:rsidRPr="00AE1C9D">
        <w:rPr>
          <w:sz w:val="22"/>
          <w:szCs w:val="22"/>
        </w:rPr>
        <w:t>Последствия, предусмотренные пунктами 8.1 и 8.2 договора, применяются к Стороне, давшей недостоверные заверения независимо от того, было ли ей известно о недостоверности таких заверений. При этом предполагается, что сторона, предоставившая недостоверные заверения, знала, что другая сторона будет полагаться на такие заверения.</w:t>
      </w:r>
    </w:p>
    <w:p w14:paraId="011A971C" w14:textId="77777777" w:rsidR="00525385" w:rsidRPr="00AE1C9D" w:rsidRDefault="00525385" w:rsidP="00FD47FE">
      <w:pPr>
        <w:spacing w:after="0"/>
        <w:ind w:firstLine="567"/>
        <w:rPr>
          <w:sz w:val="22"/>
          <w:szCs w:val="22"/>
        </w:rPr>
      </w:pPr>
    </w:p>
    <w:p w14:paraId="7423B003" w14:textId="77777777" w:rsidR="00905DBC" w:rsidRPr="00AE1C9D" w:rsidRDefault="00905DBC" w:rsidP="00DE084F">
      <w:pPr>
        <w:spacing w:after="0"/>
        <w:ind w:firstLine="567"/>
        <w:jc w:val="center"/>
        <w:rPr>
          <w:b/>
          <w:sz w:val="22"/>
          <w:szCs w:val="22"/>
        </w:rPr>
      </w:pPr>
      <w:r w:rsidRPr="00AE1C9D">
        <w:rPr>
          <w:b/>
          <w:sz w:val="22"/>
          <w:szCs w:val="22"/>
        </w:rPr>
        <w:t>9. ФОРС-МАЖОР</w:t>
      </w:r>
    </w:p>
    <w:p w14:paraId="18244EB1" w14:textId="77777777" w:rsidR="00905DBC" w:rsidRPr="00AE1C9D" w:rsidRDefault="00905DBC" w:rsidP="00DE084F">
      <w:pPr>
        <w:spacing w:after="0"/>
        <w:ind w:firstLine="567"/>
        <w:rPr>
          <w:sz w:val="22"/>
          <w:szCs w:val="22"/>
        </w:rPr>
      </w:pPr>
      <w:r w:rsidRPr="00AE1C9D">
        <w:rPr>
          <w:sz w:val="22"/>
          <w:szCs w:val="22"/>
        </w:rPr>
        <w:t>9.1.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соответствующих государственных органов.</w:t>
      </w:r>
    </w:p>
    <w:p w14:paraId="43EB9506" w14:textId="77777777" w:rsidR="00905DBC" w:rsidRPr="00AE1C9D" w:rsidRDefault="00905DBC" w:rsidP="00DE084F">
      <w:pPr>
        <w:shd w:val="clear" w:color="auto" w:fill="FFFFFF"/>
        <w:spacing w:after="0"/>
        <w:ind w:right="4" w:firstLine="567"/>
        <w:rPr>
          <w:sz w:val="22"/>
          <w:szCs w:val="22"/>
        </w:rPr>
      </w:pPr>
      <w:r w:rsidRPr="00AE1C9D">
        <w:rPr>
          <w:sz w:val="22"/>
          <w:szCs w:val="22"/>
        </w:rPr>
        <w:t xml:space="preserve">9.2.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обстоятельств, о влиянии таких обстоятельств на исполнение обязательств по настоящему договору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на освобождение от обязательств по настоящему договору в силу сложившихся обстоятельств. Соответствующая Сторона обязана сообщить другой Стороне о возникновении таких обстоятельств заказной почтой или курьером. </w:t>
      </w:r>
    </w:p>
    <w:p w14:paraId="3FC0CDEA" w14:textId="77777777" w:rsidR="00905DBC" w:rsidRPr="00AE1C9D" w:rsidRDefault="00905DBC" w:rsidP="00DE084F">
      <w:pPr>
        <w:shd w:val="clear" w:color="auto" w:fill="FFFFFF"/>
        <w:tabs>
          <w:tab w:val="left" w:pos="567"/>
        </w:tabs>
        <w:spacing w:after="0"/>
        <w:ind w:right="24" w:firstLine="567"/>
        <w:rPr>
          <w:sz w:val="22"/>
          <w:szCs w:val="22"/>
        </w:rPr>
      </w:pPr>
      <w:r w:rsidRPr="00AE1C9D">
        <w:rPr>
          <w:sz w:val="22"/>
          <w:szCs w:val="22"/>
        </w:rPr>
        <w:t xml:space="preserve">9.3.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настоящий договор полностью или частично. В этом случае Стороны обязаны произвести полный взаиморасчет, а предусмотренные настоящим договором и действующим законодательством РФ санкции к Сторонам не применяются. </w:t>
      </w:r>
    </w:p>
    <w:p w14:paraId="62A84F77" w14:textId="77777777" w:rsidR="00905DBC" w:rsidRPr="00AE1C9D" w:rsidRDefault="00905DBC" w:rsidP="00DE084F">
      <w:pPr>
        <w:shd w:val="clear" w:color="auto" w:fill="FFFFFF"/>
        <w:spacing w:after="0"/>
        <w:ind w:right="14" w:firstLine="567"/>
        <w:rPr>
          <w:sz w:val="22"/>
          <w:szCs w:val="22"/>
        </w:rPr>
      </w:pPr>
      <w:r w:rsidRPr="00AE1C9D">
        <w:rPr>
          <w:sz w:val="22"/>
          <w:szCs w:val="22"/>
        </w:rPr>
        <w:t>9.4.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органов.</w:t>
      </w:r>
    </w:p>
    <w:p w14:paraId="6DFD70AE" w14:textId="77777777" w:rsidR="00091D20" w:rsidRPr="00AE1C9D" w:rsidRDefault="00091D20" w:rsidP="00DE084F">
      <w:pPr>
        <w:shd w:val="clear" w:color="auto" w:fill="FFFFFF"/>
        <w:spacing w:after="0"/>
        <w:ind w:right="14" w:firstLine="567"/>
        <w:rPr>
          <w:sz w:val="22"/>
          <w:szCs w:val="22"/>
        </w:rPr>
      </w:pPr>
    </w:p>
    <w:p w14:paraId="2ED8A4FE" w14:textId="77777777" w:rsidR="00905DBC" w:rsidRPr="00AE1C9D" w:rsidRDefault="00905DBC" w:rsidP="00DE084F">
      <w:pPr>
        <w:spacing w:after="0"/>
        <w:ind w:firstLine="567"/>
        <w:jc w:val="center"/>
        <w:rPr>
          <w:b/>
          <w:sz w:val="22"/>
          <w:szCs w:val="22"/>
        </w:rPr>
      </w:pPr>
      <w:r w:rsidRPr="00AE1C9D">
        <w:rPr>
          <w:b/>
          <w:sz w:val="22"/>
          <w:szCs w:val="22"/>
        </w:rPr>
        <w:t>10. РАЗРЕШЕНИЕ СПОРОВ</w:t>
      </w:r>
    </w:p>
    <w:p w14:paraId="483E7FC3" w14:textId="77777777" w:rsidR="00905DBC" w:rsidRPr="00AE1C9D" w:rsidRDefault="00905DBC" w:rsidP="00DE084F">
      <w:pPr>
        <w:spacing w:after="0"/>
        <w:ind w:firstLine="567"/>
        <w:rPr>
          <w:sz w:val="22"/>
          <w:szCs w:val="22"/>
        </w:rPr>
      </w:pPr>
      <w:r w:rsidRPr="00AE1C9D">
        <w:rPr>
          <w:sz w:val="22"/>
          <w:szCs w:val="22"/>
        </w:rPr>
        <w:t xml:space="preserve">10.1. 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w:t>
      </w:r>
      <w:r w:rsidR="00167445" w:rsidRPr="00AE1C9D">
        <w:rPr>
          <w:sz w:val="22"/>
          <w:szCs w:val="22"/>
        </w:rPr>
        <w:t>Тюменской области</w:t>
      </w:r>
      <w:r w:rsidRPr="00AE1C9D">
        <w:rPr>
          <w:sz w:val="22"/>
          <w:szCs w:val="22"/>
        </w:rPr>
        <w:t xml:space="preserve"> с обязательным соблюдением претензионного порядка разрешения споров. Срок рассмотрения претензии 10 (десять) рабочих дней с момента поступления претензии стороне.</w:t>
      </w:r>
    </w:p>
    <w:p w14:paraId="20B82D5D" w14:textId="77777777" w:rsidR="00905DBC" w:rsidRPr="00AE1C9D" w:rsidRDefault="00905DBC" w:rsidP="00DE084F">
      <w:pPr>
        <w:spacing w:after="0"/>
        <w:ind w:firstLine="567"/>
        <w:rPr>
          <w:sz w:val="22"/>
          <w:szCs w:val="22"/>
        </w:rPr>
      </w:pPr>
    </w:p>
    <w:p w14:paraId="54B1143D" w14:textId="77777777" w:rsidR="00905DBC" w:rsidRPr="00AE1C9D" w:rsidRDefault="00905DBC" w:rsidP="00DE084F">
      <w:pPr>
        <w:spacing w:after="0"/>
        <w:ind w:firstLine="567"/>
        <w:jc w:val="center"/>
        <w:rPr>
          <w:b/>
          <w:sz w:val="22"/>
          <w:szCs w:val="22"/>
        </w:rPr>
      </w:pPr>
      <w:r w:rsidRPr="00AE1C9D">
        <w:rPr>
          <w:b/>
          <w:sz w:val="22"/>
          <w:szCs w:val="22"/>
        </w:rPr>
        <w:t>11. ПРОЧИЕ УСЛОВИЯ</w:t>
      </w:r>
    </w:p>
    <w:p w14:paraId="28623EA1" w14:textId="77777777" w:rsidR="00905DBC" w:rsidRPr="00AE1C9D" w:rsidRDefault="00905DBC" w:rsidP="00DE084F">
      <w:pPr>
        <w:spacing w:after="0"/>
        <w:ind w:firstLine="567"/>
        <w:rPr>
          <w:sz w:val="22"/>
          <w:szCs w:val="22"/>
        </w:rPr>
      </w:pPr>
      <w:r w:rsidRPr="00AE1C9D">
        <w:rPr>
          <w:sz w:val="22"/>
          <w:szCs w:val="22"/>
        </w:rPr>
        <w:t xml:space="preserve">11.1. Настоящий Договор вступает в силу с даты его подписания Сторонами и </w:t>
      </w:r>
      <w:r w:rsidR="00F2326C" w:rsidRPr="00AE1C9D">
        <w:rPr>
          <w:sz w:val="22"/>
          <w:szCs w:val="22"/>
        </w:rPr>
        <w:t xml:space="preserve">действует </w:t>
      </w:r>
      <w:r w:rsidRPr="00AE1C9D">
        <w:rPr>
          <w:sz w:val="22"/>
          <w:szCs w:val="22"/>
        </w:rPr>
        <w:t>до полного исполнения обязательств по Договору.</w:t>
      </w:r>
    </w:p>
    <w:p w14:paraId="5C09717D"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11.2. Договор составлен в двух экземплярах, имеющих одинаковую юридическую силу, по одному для каждой из Сторон.</w:t>
      </w:r>
    </w:p>
    <w:p w14:paraId="7153C1CB"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11.3. После подписания настоящего Договора любые предшествующие заявления, переписка и иные соглашения по вопросам взаимоотношений между Поставщиком и Покупателем считаются утратившими силу.</w:t>
      </w:r>
    </w:p>
    <w:p w14:paraId="353E6C7A"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11.4. Любые изменения и дополнения к настоящему Договору имеют силу только тогда, когда они составлены в письменной форме, подписаны уполномоченными представителями и заверены печатями Сторон.</w:t>
      </w:r>
    </w:p>
    <w:p w14:paraId="36D4552B"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11.5. Стороны обязаны уведомить друг друга об изменении своих реквизитов в письменном виде в течение трех рабочих дней с момента их изменения. Уведомление должно быть вручено лично под расписку или направлено заказным письмом с уведомлением о вручении. Стороны не несут ответственности за произведенные по устаревшим реквизитам платежи.</w:t>
      </w:r>
    </w:p>
    <w:p w14:paraId="0AD42C17"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11.6. Во всём остальном, что не предусмотрено настоящим Договором, стороны руководствуются действующим законодательством Российской Федерации.</w:t>
      </w:r>
    </w:p>
    <w:p w14:paraId="08AC1D30"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11.7. Настоящий Договор может быть расторгнут по соглашению сторон, а также в одностороннем внесудебном порядке по инициативе Покупателя путем направления Поставщику письменного извещения о досрочном расторжении настоящего договора не менее, чем за 5 (пять) календарных дней до даты расторжения.</w:t>
      </w:r>
    </w:p>
    <w:p w14:paraId="4DE88212" w14:textId="77777777" w:rsidR="00905DBC" w:rsidRPr="00AE1C9D" w:rsidRDefault="00905DBC" w:rsidP="00DE084F">
      <w:pPr>
        <w:spacing w:after="0"/>
        <w:ind w:firstLine="567"/>
        <w:rPr>
          <w:color w:val="000000"/>
          <w:sz w:val="22"/>
          <w:szCs w:val="22"/>
        </w:rPr>
      </w:pPr>
      <w:r w:rsidRPr="00AE1C9D">
        <w:rPr>
          <w:color w:val="000000"/>
          <w:sz w:val="22"/>
          <w:szCs w:val="22"/>
        </w:rPr>
        <w:lastRenderedPageBreak/>
        <w:t>11.8.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6BD2B8E3" w14:textId="77777777" w:rsidR="007F0753" w:rsidRPr="00AE1C9D" w:rsidRDefault="007F0753" w:rsidP="007F0753">
      <w:pPr>
        <w:spacing w:after="0"/>
        <w:ind w:firstLine="567"/>
        <w:rPr>
          <w:snapToGrid w:val="0"/>
          <w:sz w:val="22"/>
          <w:szCs w:val="22"/>
        </w:rPr>
      </w:pPr>
      <w:r w:rsidRPr="00AE1C9D">
        <w:rPr>
          <w:sz w:val="22"/>
          <w:szCs w:val="22"/>
        </w:rPr>
        <w:t xml:space="preserve">11.9. </w:t>
      </w:r>
      <w:r w:rsidRPr="00AE1C9D">
        <w:rPr>
          <w:snapToGrid w:val="0"/>
          <w:sz w:val="22"/>
          <w:szCs w:val="22"/>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0E0BE031" w14:textId="77777777" w:rsidR="00905DBC" w:rsidRPr="00AE1C9D" w:rsidRDefault="00905DBC" w:rsidP="00DE084F">
      <w:pPr>
        <w:widowControl w:val="0"/>
        <w:shd w:val="clear" w:color="auto" w:fill="FFFFFF"/>
        <w:spacing w:after="0"/>
        <w:ind w:firstLine="567"/>
        <w:rPr>
          <w:color w:val="000000"/>
          <w:sz w:val="22"/>
          <w:szCs w:val="22"/>
        </w:rPr>
      </w:pPr>
      <w:r w:rsidRPr="00AE1C9D">
        <w:rPr>
          <w:color w:val="000000"/>
          <w:sz w:val="22"/>
          <w:szCs w:val="22"/>
        </w:rPr>
        <w:t>11.</w:t>
      </w:r>
      <w:r w:rsidR="007F0753" w:rsidRPr="00AE1C9D">
        <w:rPr>
          <w:color w:val="000000"/>
          <w:sz w:val="22"/>
          <w:szCs w:val="22"/>
        </w:rPr>
        <w:t>10</w:t>
      </w:r>
      <w:r w:rsidRPr="00AE1C9D">
        <w:rPr>
          <w:color w:val="000000"/>
          <w:sz w:val="22"/>
          <w:szCs w:val="22"/>
        </w:rPr>
        <w:t xml:space="preserve">. </w:t>
      </w:r>
      <w:r w:rsidRPr="00AE1C9D">
        <w:rPr>
          <w:sz w:val="22"/>
          <w:szCs w:val="22"/>
        </w:rPr>
        <w:t>Для надлежащего исполнения обязательств по настоящему Договору стороны назначают ответственных представителей:</w:t>
      </w:r>
    </w:p>
    <w:p w14:paraId="78A477DD" w14:textId="77777777" w:rsidR="00905DBC" w:rsidRPr="00AE1C9D" w:rsidRDefault="00905DBC" w:rsidP="00DE084F">
      <w:pPr>
        <w:spacing w:after="0"/>
        <w:ind w:firstLine="567"/>
        <w:rPr>
          <w:sz w:val="22"/>
          <w:szCs w:val="22"/>
        </w:rPr>
      </w:pPr>
      <w:r w:rsidRPr="00AE1C9D">
        <w:rPr>
          <w:sz w:val="22"/>
          <w:szCs w:val="22"/>
        </w:rPr>
        <w:t>-со стороны Поставщика ____________________</w:t>
      </w:r>
      <w:r w:rsidR="001D3291" w:rsidRPr="00AE1C9D">
        <w:rPr>
          <w:sz w:val="22"/>
          <w:szCs w:val="22"/>
        </w:rPr>
        <w:t>_</w:t>
      </w:r>
      <w:r w:rsidR="001D3291" w:rsidRPr="00AE1C9D">
        <w:rPr>
          <w:i/>
          <w:sz w:val="22"/>
          <w:szCs w:val="22"/>
        </w:rPr>
        <w:t xml:space="preserve"> (</w:t>
      </w:r>
      <w:r w:rsidRPr="00AE1C9D">
        <w:rPr>
          <w:i/>
          <w:sz w:val="22"/>
          <w:szCs w:val="22"/>
        </w:rPr>
        <w:t xml:space="preserve">указывается Ф.И.О., должность представителя) </w:t>
      </w:r>
      <w:r w:rsidRPr="00AE1C9D">
        <w:rPr>
          <w:sz w:val="22"/>
          <w:szCs w:val="22"/>
        </w:rPr>
        <w:t xml:space="preserve">телефон: _______________; </w:t>
      </w:r>
    </w:p>
    <w:p w14:paraId="58973EBD" w14:textId="77777777" w:rsidR="00525385" w:rsidRPr="00AE1C9D" w:rsidRDefault="00167445" w:rsidP="00D42DF1">
      <w:pPr>
        <w:tabs>
          <w:tab w:val="left" w:pos="567"/>
        </w:tabs>
        <w:spacing w:after="0"/>
        <w:rPr>
          <w:sz w:val="22"/>
          <w:szCs w:val="22"/>
        </w:rPr>
      </w:pPr>
      <w:r w:rsidRPr="00AE1C9D">
        <w:rPr>
          <w:sz w:val="22"/>
          <w:szCs w:val="22"/>
        </w:rPr>
        <w:t xml:space="preserve"> </w:t>
      </w:r>
      <w:r w:rsidR="00D42DF1" w:rsidRPr="00AE1C9D">
        <w:rPr>
          <w:sz w:val="22"/>
          <w:szCs w:val="22"/>
        </w:rPr>
        <w:t xml:space="preserve">          </w:t>
      </w:r>
      <w:r w:rsidR="00905DBC" w:rsidRPr="00AE1C9D">
        <w:rPr>
          <w:sz w:val="22"/>
          <w:szCs w:val="22"/>
        </w:rPr>
        <w:t>-со стороны Покупателя:</w:t>
      </w:r>
      <w:r w:rsidR="001D3291" w:rsidRPr="00AE1C9D">
        <w:rPr>
          <w:color w:val="000000"/>
          <w:sz w:val="22"/>
          <w:szCs w:val="22"/>
        </w:rPr>
        <w:t xml:space="preserve"> </w:t>
      </w:r>
      <w:r w:rsidR="00463352" w:rsidRPr="00AE1C9D">
        <w:rPr>
          <w:sz w:val="22"/>
          <w:szCs w:val="22"/>
        </w:rPr>
        <w:t>Макаров Валентин Николаевич</w:t>
      </w:r>
      <w:r w:rsidR="00525385" w:rsidRPr="00AE1C9D">
        <w:rPr>
          <w:sz w:val="22"/>
          <w:szCs w:val="22"/>
        </w:rPr>
        <w:t xml:space="preserve">, </w:t>
      </w:r>
      <w:r w:rsidR="00463352" w:rsidRPr="00AE1C9D">
        <w:rPr>
          <w:sz w:val="22"/>
          <w:szCs w:val="22"/>
        </w:rPr>
        <w:t>заместитель начальника САБ</w:t>
      </w:r>
      <w:r w:rsidR="00525385" w:rsidRPr="00AE1C9D">
        <w:rPr>
          <w:sz w:val="22"/>
          <w:szCs w:val="22"/>
        </w:rPr>
        <w:t xml:space="preserve"> АО «Аэропорт Сургут», 8 (3462) 770–</w:t>
      </w:r>
      <w:r w:rsidR="00463352" w:rsidRPr="00AE1C9D">
        <w:rPr>
          <w:sz w:val="22"/>
          <w:szCs w:val="22"/>
        </w:rPr>
        <w:t>412</w:t>
      </w:r>
      <w:r w:rsidR="00525385" w:rsidRPr="00AE1C9D">
        <w:rPr>
          <w:sz w:val="22"/>
          <w:szCs w:val="22"/>
        </w:rPr>
        <w:t xml:space="preserve">, </w:t>
      </w:r>
      <w:hyperlink r:id="rId35" w:history="1">
        <w:r w:rsidR="00463352" w:rsidRPr="00AE1C9D">
          <w:rPr>
            <w:rStyle w:val="a9"/>
            <w:color w:val="003366"/>
            <w:sz w:val="22"/>
            <w:szCs w:val="22"/>
          </w:rPr>
          <w:t>makarov@airsurgut.ru</w:t>
        </w:r>
      </w:hyperlink>
      <w:r w:rsidR="00525385" w:rsidRPr="00AE1C9D">
        <w:rPr>
          <w:sz w:val="22"/>
          <w:szCs w:val="22"/>
        </w:rPr>
        <w:t>.</w:t>
      </w:r>
    </w:p>
    <w:p w14:paraId="3D4EB067" w14:textId="77777777" w:rsidR="00905DBC" w:rsidRPr="00AE1C9D" w:rsidRDefault="00905DBC" w:rsidP="00091D20">
      <w:pPr>
        <w:spacing w:after="0"/>
        <w:ind w:firstLine="567"/>
        <w:rPr>
          <w:sz w:val="22"/>
          <w:szCs w:val="22"/>
        </w:rPr>
      </w:pPr>
      <w:r w:rsidRPr="00AE1C9D">
        <w:rPr>
          <w:sz w:val="22"/>
          <w:szCs w:val="22"/>
        </w:rPr>
        <w:t>11.1</w:t>
      </w:r>
      <w:r w:rsidR="007F0753" w:rsidRPr="00AE1C9D">
        <w:rPr>
          <w:sz w:val="22"/>
          <w:szCs w:val="22"/>
        </w:rPr>
        <w:t>1</w:t>
      </w:r>
      <w:r w:rsidRPr="00AE1C9D">
        <w:rPr>
          <w:sz w:val="22"/>
          <w:szCs w:val="22"/>
        </w:rPr>
        <w:t>. Неотъемлемой частью настоящего Договора является Спецификация (приложение</w:t>
      </w:r>
      <w:r w:rsidR="00525385" w:rsidRPr="00AE1C9D">
        <w:rPr>
          <w:sz w:val="22"/>
          <w:szCs w:val="22"/>
        </w:rPr>
        <w:t xml:space="preserve"> №1 к настоящему Договору</w:t>
      </w:r>
      <w:r w:rsidRPr="00AE1C9D">
        <w:rPr>
          <w:sz w:val="22"/>
          <w:szCs w:val="22"/>
        </w:rPr>
        <w:t>).</w:t>
      </w:r>
    </w:p>
    <w:p w14:paraId="0ED22DCC" w14:textId="77777777" w:rsidR="00091D20" w:rsidRPr="00AE1C9D" w:rsidRDefault="00091D20" w:rsidP="00091D20">
      <w:pPr>
        <w:spacing w:after="0"/>
        <w:ind w:firstLine="567"/>
        <w:rPr>
          <w:sz w:val="22"/>
          <w:szCs w:val="22"/>
        </w:rPr>
      </w:pPr>
    </w:p>
    <w:p w14:paraId="30339E70" w14:textId="77777777" w:rsidR="00905DBC" w:rsidRPr="00AE1C9D" w:rsidRDefault="00905DBC" w:rsidP="00DE084F">
      <w:pPr>
        <w:spacing w:after="0"/>
        <w:jc w:val="center"/>
        <w:rPr>
          <w:b/>
          <w:sz w:val="22"/>
          <w:szCs w:val="22"/>
        </w:rPr>
      </w:pPr>
      <w:r w:rsidRPr="00AE1C9D">
        <w:rPr>
          <w:b/>
          <w:sz w:val="22"/>
          <w:szCs w:val="22"/>
        </w:rPr>
        <w:t>12. АДРЕСА И РЕКВИЗИТЫ СТОРОН</w:t>
      </w:r>
    </w:p>
    <w:tbl>
      <w:tblPr>
        <w:tblW w:w="0" w:type="auto"/>
        <w:jc w:val="center"/>
        <w:tblLook w:val="01E0" w:firstRow="1" w:lastRow="1" w:firstColumn="1" w:lastColumn="1" w:noHBand="0" w:noVBand="0"/>
      </w:tblPr>
      <w:tblGrid>
        <w:gridCol w:w="4721"/>
        <w:gridCol w:w="5394"/>
      </w:tblGrid>
      <w:tr w:rsidR="00905DBC" w:rsidRPr="00AE1C9D" w14:paraId="0CEF80EB" w14:textId="77777777" w:rsidTr="00DC54EF">
        <w:trPr>
          <w:trHeight w:val="1418"/>
          <w:jc w:val="center"/>
        </w:trPr>
        <w:tc>
          <w:tcPr>
            <w:tcW w:w="4721" w:type="dxa"/>
            <w:tcMar>
              <w:top w:w="0" w:type="dxa"/>
              <w:left w:w="108" w:type="dxa"/>
              <w:bottom w:w="0" w:type="dxa"/>
              <w:right w:w="108" w:type="dxa"/>
            </w:tcMar>
          </w:tcPr>
          <w:p w14:paraId="4751F26C" w14:textId="77777777" w:rsidR="00905DBC" w:rsidRPr="00AE1C9D" w:rsidRDefault="00905DBC" w:rsidP="00DE084F">
            <w:pPr>
              <w:spacing w:after="0"/>
              <w:rPr>
                <w:sz w:val="22"/>
                <w:szCs w:val="22"/>
              </w:rPr>
            </w:pPr>
            <w:r w:rsidRPr="00AE1C9D">
              <w:rPr>
                <w:sz w:val="22"/>
                <w:szCs w:val="22"/>
              </w:rPr>
              <w:t>Поставщик:</w:t>
            </w:r>
          </w:p>
          <w:p w14:paraId="2DCDFADE" w14:textId="77777777" w:rsidR="00905DBC" w:rsidRPr="00AE1C9D" w:rsidRDefault="00905DBC" w:rsidP="00DE084F">
            <w:pPr>
              <w:spacing w:after="0"/>
              <w:rPr>
                <w:sz w:val="22"/>
                <w:szCs w:val="22"/>
              </w:rPr>
            </w:pPr>
            <w:r w:rsidRPr="00AE1C9D">
              <w:rPr>
                <w:sz w:val="22"/>
                <w:szCs w:val="22"/>
              </w:rPr>
              <w:t>____________________________________</w:t>
            </w:r>
          </w:p>
          <w:p w14:paraId="521DE420" w14:textId="77777777" w:rsidR="00905DBC" w:rsidRPr="00AE1C9D" w:rsidRDefault="00905DBC" w:rsidP="00DE084F">
            <w:pPr>
              <w:spacing w:after="0"/>
              <w:rPr>
                <w:sz w:val="22"/>
                <w:szCs w:val="22"/>
              </w:rPr>
            </w:pPr>
            <w:r w:rsidRPr="00AE1C9D">
              <w:rPr>
                <w:sz w:val="22"/>
                <w:szCs w:val="22"/>
              </w:rPr>
              <w:t>____________________________________</w:t>
            </w:r>
          </w:p>
          <w:p w14:paraId="5FC5726B" w14:textId="77777777" w:rsidR="00905DBC" w:rsidRPr="00AE1C9D" w:rsidRDefault="00905DBC" w:rsidP="00DE084F">
            <w:pPr>
              <w:spacing w:after="0"/>
              <w:rPr>
                <w:sz w:val="22"/>
                <w:szCs w:val="22"/>
              </w:rPr>
            </w:pPr>
            <w:r w:rsidRPr="00AE1C9D">
              <w:rPr>
                <w:sz w:val="22"/>
                <w:szCs w:val="22"/>
              </w:rPr>
              <w:t>____________________________________</w:t>
            </w:r>
          </w:p>
          <w:p w14:paraId="34C3680F" w14:textId="77777777" w:rsidR="00905DBC" w:rsidRPr="00AE1C9D" w:rsidRDefault="00905DBC" w:rsidP="00DE084F">
            <w:pPr>
              <w:spacing w:after="0"/>
              <w:rPr>
                <w:sz w:val="22"/>
                <w:szCs w:val="22"/>
              </w:rPr>
            </w:pPr>
            <w:r w:rsidRPr="00AE1C9D">
              <w:rPr>
                <w:sz w:val="22"/>
                <w:szCs w:val="22"/>
              </w:rPr>
              <w:t>____________________________________</w:t>
            </w:r>
          </w:p>
          <w:p w14:paraId="477BE496" w14:textId="77777777" w:rsidR="00905DBC" w:rsidRPr="00AE1C9D" w:rsidRDefault="00905DBC" w:rsidP="00DE084F">
            <w:pPr>
              <w:spacing w:after="0"/>
              <w:rPr>
                <w:sz w:val="22"/>
                <w:szCs w:val="22"/>
              </w:rPr>
            </w:pPr>
            <w:r w:rsidRPr="00AE1C9D">
              <w:rPr>
                <w:sz w:val="22"/>
                <w:szCs w:val="22"/>
              </w:rPr>
              <w:t>____________________________________</w:t>
            </w:r>
          </w:p>
          <w:p w14:paraId="76FD1FDC" w14:textId="77777777" w:rsidR="00905DBC" w:rsidRPr="00AE1C9D" w:rsidRDefault="00905DBC" w:rsidP="00DE084F">
            <w:pPr>
              <w:spacing w:after="0"/>
              <w:rPr>
                <w:sz w:val="22"/>
                <w:szCs w:val="22"/>
              </w:rPr>
            </w:pPr>
            <w:r w:rsidRPr="00AE1C9D">
              <w:rPr>
                <w:sz w:val="22"/>
                <w:szCs w:val="22"/>
              </w:rPr>
              <w:t>____________________________________</w:t>
            </w:r>
          </w:p>
          <w:p w14:paraId="67BC452A" w14:textId="77777777" w:rsidR="00905DBC" w:rsidRPr="00AE1C9D" w:rsidRDefault="00905DBC" w:rsidP="00DE084F">
            <w:pPr>
              <w:spacing w:after="0"/>
              <w:rPr>
                <w:sz w:val="22"/>
                <w:szCs w:val="22"/>
              </w:rPr>
            </w:pPr>
            <w:r w:rsidRPr="00AE1C9D">
              <w:rPr>
                <w:sz w:val="22"/>
                <w:szCs w:val="22"/>
              </w:rPr>
              <w:t>____________________________________</w:t>
            </w:r>
          </w:p>
          <w:p w14:paraId="3CB63B0B" w14:textId="77777777" w:rsidR="00905DBC" w:rsidRPr="00AE1C9D" w:rsidRDefault="00905DBC" w:rsidP="00DE084F">
            <w:pPr>
              <w:spacing w:after="0"/>
              <w:rPr>
                <w:sz w:val="22"/>
                <w:szCs w:val="22"/>
              </w:rPr>
            </w:pPr>
            <w:r w:rsidRPr="00AE1C9D">
              <w:rPr>
                <w:sz w:val="22"/>
                <w:szCs w:val="22"/>
              </w:rPr>
              <w:t>____________________________________</w:t>
            </w:r>
          </w:p>
          <w:p w14:paraId="3603E638" w14:textId="77777777" w:rsidR="00905DBC" w:rsidRPr="00AE1C9D" w:rsidRDefault="00905DBC" w:rsidP="00DE084F">
            <w:pPr>
              <w:spacing w:after="0"/>
              <w:rPr>
                <w:sz w:val="22"/>
                <w:szCs w:val="22"/>
              </w:rPr>
            </w:pPr>
            <w:r w:rsidRPr="00AE1C9D">
              <w:rPr>
                <w:sz w:val="22"/>
                <w:szCs w:val="22"/>
              </w:rPr>
              <w:t>____________________________________</w:t>
            </w:r>
          </w:p>
          <w:p w14:paraId="4EA3C849" w14:textId="77777777" w:rsidR="00905DBC" w:rsidRPr="00AE1C9D" w:rsidRDefault="00905DBC" w:rsidP="00DE084F">
            <w:pPr>
              <w:spacing w:after="0"/>
              <w:rPr>
                <w:sz w:val="22"/>
                <w:szCs w:val="22"/>
              </w:rPr>
            </w:pPr>
            <w:r w:rsidRPr="00AE1C9D">
              <w:rPr>
                <w:sz w:val="22"/>
                <w:szCs w:val="22"/>
              </w:rPr>
              <w:t>____________________________________</w:t>
            </w:r>
          </w:p>
          <w:p w14:paraId="7C477F78" w14:textId="77777777" w:rsidR="00905DBC" w:rsidRPr="00AE1C9D" w:rsidRDefault="00905DBC" w:rsidP="00DE084F">
            <w:pPr>
              <w:spacing w:after="0"/>
              <w:rPr>
                <w:sz w:val="22"/>
                <w:szCs w:val="22"/>
              </w:rPr>
            </w:pPr>
            <w:r w:rsidRPr="00AE1C9D">
              <w:rPr>
                <w:sz w:val="22"/>
                <w:szCs w:val="22"/>
              </w:rPr>
              <w:t>____________________________________</w:t>
            </w:r>
          </w:p>
          <w:p w14:paraId="5DF20E76" w14:textId="77777777" w:rsidR="00905DBC" w:rsidRPr="00AE1C9D" w:rsidRDefault="00905DBC" w:rsidP="00DE084F">
            <w:pPr>
              <w:spacing w:after="0"/>
              <w:rPr>
                <w:sz w:val="22"/>
                <w:szCs w:val="22"/>
              </w:rPr>
            </w:pPr>
            <w:r w:rsidRPr="00AE1C9D">
              <w:rPr>
                <w:sz w:val="22"/>
                <w:szCs w:val="22"/>
              </w:rPr>
              <w:t>____________________________________</w:t>
            </w:r>
          </w:p>
          <w:p w14:paraId="2A21A60D" w14:textId="77777777" w:rsidR="00905DBC" w:rsidRPr="00AE1C9D" w:rsidRDefault="00905DBC" w:rsidP="00DE084F">
            <w:pPr>
              <w:spacing w:after="0"/>
              <w:rPr>
                <w:sz w:val="22"/>
                <w:szCs w:val="22"/>
              </w:rPr>
            </w:pPr>
            <w:r w:rsidRPr="00AE1C9D">
              <w:rPr>
                <w:sz w:val="22"/>
                <w:szCs w:val="22"/>
              </w:rPr>
              <w:t>____________________________________</w:t>
            </w:r>
          </w:p>
          <w:p w14:paraId="67EC0AC0" w14:textId="77777777" w:rsidR="00905DBC" w:rsidRPr="00AE1C9D" w:rsidRDefault="00905DBC" w:rsidP="00DE084F">
            <w:pPr>
              <w:spacing w:after="0"/>
              <w:rPr>
                <w:sz w:val="22"/>
                <w:szCs w:val="22"/>
              </w:rPr>
            </w:pPr>
          </w:p>
          <w:p w14:paraId="65655345" w14:textId="77777777" w:rsidR="00905DBC" w:rsidRPr="00AE1C9D" w:rsidRDefault="00905DBC" w:rsidP="00DE084F">
            <w:pPr>
              <w:spacing w:after="0"/>
              <w:rPr>
                <w:sz w:val="22"/>
                <w:szCs w:val="22"/>
              </w:rPr>
            </w:pPr>
          </w:p>
          <w:p w14:paraId="7B387101" w14:textId="77777777" w:rsidR="00905DBC" w:rsidRPr="00AE1C9D" w:rsidRDefault="00905DBC" w:rsidP="00DE084F">
            <w:pPr>
              <w:spacing w:after="0"/>
              <w:rPr>
                <w:sz w:val="22"/>
                <w:szCs w:val="22"/>
              </w:rPr>
            </w:pPr>
            <w:r w:rsidRPr="00AE1C9D">
              <w:rPr>
                <w:sz w:val="22"/>
                <w:szCs w:val="22"/>
              </w:rPr>
              <w:t>____________________ /_____________/</w:t>
            </w:r>
          </w:p>
          <w:p w14:paraId="3F5425A1" w14:textId="77777777" w:rsidR="00905DBC" w:rsidRPr="00AE1C9D" w:rsidRDefault="00905DBC" w:rsidP="00DE084F">
            <w:pPr>
              <w:spacing w:after="0"/>
              <w:rPr>
                <w:sz w:val="22"/>
                <w:szCs w:val="22"/>
              </w:rPr>
            </w:pPr>
            <w:r w:rsidRPr="00AE1C9D">
              <w:rPr>
                <w:sz w:val="22"/>
                <w:szCs w:val="22"/>
              </w:rPr>
              <w:t>М.П.</w:t>
            </w:r>
          </w:p>
        </w:tc>
        <w:tc>
          <w:tcPr>
            <w:tcW w:w="5394" w:type="dxa"/>
            <w:tcMar>
              <w:top w:w="0" w:type="dxa"/>
              <w:left w:w="108" w:type="dxa"/>
              <w:bottom w:w="0" w:type="dxa"/>
              <w:right w:w="108" w:type="dxa"/>
            </w:tcMar>
          </w:tcPr>
          <w:p w14:paraId="1A346B7B" w14:textId="77777777" w:rsidR="00DE40E3" w:rsidRPr="00AE1C9D" w:rsidRDefault="00DE40E3" w:rsidP="00DE084F">
            <w:pPr>
              <w:tabs>
                <w:tab w:val="left" w:pos="426"/>
                <w:tab w:val="left" w:pos="709"/>
              </w:tabs>
              <w:spacing w:after="0"/>
              <w:ind w:hanging="16"/>
              <w:rPr>
                <w:sz w:val="22"/>
                <w:szCs w:val="22"/>
              </w:rPr>
            </w:pPr>
            <w:r w:rsidRPr="00AE1C9D">
              <w:rPr>
                <w:sz w:val="22"/>
                <w:szCs w:val="22"/>
              </w:rPr>
              <w:t>Покупатель:</w:t>
            </w:r>
          </w:p>
          <w:p w14:paraId="680C06ED" w14:textId="77777777" w:rsidR="00525385" w:rsidRPr="00AE1C9D" w:rsidRDefault="00525385" w:rsidP="00525385">
            <w:pPr>
              <w:tabs>
                <w:tab w:val="left" w:pos="426"/>
                <w:tab w:val="left" w:pos="709"/>
              </w:tabs>
              <w:spacing w:after="0"/>
              <w:ind w:hanging="16"/>
              <w:rPr>
                <w:sz w:val="22"/>
                <w:szCs w:val="22"/>
              </w:rPr>
            </w:pPr>
            <w:r w:rsidRPr="00AE1C9D">
              <w:rPr>
                <w:sz w:val="22"/>
                <w:szCs w:val="22"/>
              </w:rPr>
              <w:t>Акционерное общество «Аэропорт Сургут»</w:t>
            </w:r>
          </w:p>
          <w:p w14:paraId="3072A99C" w14:textId="77777777" w:rsidR="00525385" w:rsidRPr="00AE1C9D" w:rsidRDefault="00525385" w:rsidP="00525385">
            <w:pPr>
              <w:tabs>
                <w:tab w:val="left" w:pos="426"/>
                <w:tab w:val="left" w:pos="709"/>
              </w:tabs>
              <w:spacing w:after="0"/>
              <w:ind w:hanging="16"/>
              <w:rPr>
                <w:sz w:val="22"/>
                <w:szCs w:val="22"/>
              </w:rPr>
            </w:pPr>
            <w:r w:rsidRPr="00AE1C9D">
              <w:rPr>
                <w:sz w:val="22"/>
                <w:szCs w:val="22"/>
              </w:rPr>
              <w:t>Сокращённое наименование - АО «Аэропорт Сургут»</w:t>
            </w:r>
          </w:p>
          <w:p w14:paraId="39E194A6" w14:textId="77777777" w:rsidR="00525385" w:rsidRPr="00AE1C9D" w:rsidRDefault="00525385" w:rsidP="00525385">
            <w:pPr>
              <w:tabs>
                <w:tab w:val="left" w:pos="426"/>
                <w:tab w:val="left" w:pos="709"/>
              </w:tabs>
              <w:spacing w:after="0"/>
              <w:ind w:hanging="16"/>
              <w:rPr>
                <w:sz w:val="22"/>
                <w:szCs w:val="22"/>
              </w:rPr>
            </w:pPr>
            <w:r w:rsidRPr="00AE1C9D">
              <w:rPr>
                <w:sz w:val="22"/>
                <w:szCs w:val="22"/>
              </w:rPr>
              <w:t>ИНН/КПП – 8602060523/860201001</w:t>
            </w:r>
          </w:p>
          <w:p w14:paraId="1E106904" w14:textId="77777777" w:rsidR="00525385" w:rsidRPr="00AE1C9D" w:rsidRDefault="00525385" w:rsidP="00525385">
            <w:pPr>
              <w:tabs>
                <w:tab w:val="left" w:pos="426"/>
                <w:tab w:val="left" w:pos="709"/>
              </w:tabs>
              <w:spacing w:after="0"/>
              <w:ind w:hanging="16"/>
              <w:rPr>
                <w:sz w:val="22"/>
                <w:szCs w:val="22"/>
              </w:rPr>
            </w:pPr>
            <w:r w:rsidRPr="00AE1C9D">
              <w:rPr>
                <w:sz w:val="22"/>
                <w:szCs w:val="22"/>
              </w:rPr>
              <w:t>ОГРН 1028600603998</w:t>
            </w:r>
          </w:p>
          <w:p w14:paraId="76998795" w14:textId="77777777" w:rsidR="00525385" w:rsidRPr="00AE1C9D" w:rsidRDefault="00525385" w:rsidP="00525385">
            <w:pPr>
              <w:tabs>
                <w:tab w:val="left" w:pos="426"/>
                <w:tab w:val="left" w:pos="709"/>
              </w:tabs>
              <w:spacing w:after="0"/>
              <w:ind w:hanging="16"/>
              <w:rPr>
                <w:sz w:val="22"/>
                <w:szCs w:val="22"/>
              </w:rPr>
            </w:pPr>
            <w:r w:rsidRPr="00AE1C9D">
              <w:rPr>
                <w:sz w:val="22"/>
                <w:szCs w:val="22"/>
              </w:rPr>
              <w:t>Место нахождения (по Уставу): РФ, ХМАО-Югра, г.Сургут.</w:t>
            </w:r>
          </w:p>
          <w:p w14:paraId="7AF343C1" w14:textId="77777777" w:rsidR="00525385" w:rsidRPr="00AE1C9D" w:rsidRDefault="00525385" w:rsidP="00525385">
            <w:pPr>
              <w:tabs>
                <w:tab w:val="left" w:pos="426"/>
                <w:tab w:val="left" w:pos="709"/>
              </w:tabs>
              <w:spacing w:after="0"/>
              <w:ind w:hanging="16"/>
              <w:rPr>
                <w:sz w:val="22"/>
                <w:szCs w:val="22"/>
              </w:rPr>
            </w:pPr>
            <w:r w:rsidRPr="00AE1C9D">
              <w:rPr>
                <w:sz w:val="22"/>
                <w:szCs w:val="22"/>
              </w:rPr>
              <w:t xml:space="preserve">Адрес юридического лица (по сведениям ЕГРЮЛ):  </w:t>
            </w:r>
          </w:p>
          <w:p w14:paraId="617B4137" w14:textId="77777777" w:rsidR="00525385" w:rsidRPr="00AE1C9D" w:rsidRDefault="00525385" w:rsidP="00525385">
            <w:pPr>
              <w:tabs>
                <w:tab w:val="left" w:pos="426"/>
                <w:tab w:val="left" w:pos="709"/>
              </w:tabs>
              <w:spacing w:after="0"/>
              <w:ind w:hanging="16"/>
              <w:rPr>
                <w:sz w:val="22"/>
                <w:szCs w:val="22"/>
              </w:rPr>
            </w:pPr>
            <w:r w:rsidRPr="00AE1C9D">
              <w:rPr>
                <w:sz w:val="22"/>
                <w:szCs w:val="22"/>
              </w:rPr>
              <w:t>628422, ХМАО – Югра,</w:t>
            </w:r>
          </w:p>
          <w:p w14:paraId="5081CFCB" w14:textId="77777777" w:rsidR="00525385" w:rsidRPr="00AE1C9D" w:rsidRDefault="00525385" w:rsidP="00525385">
            <w:pPr>
              <w:tabs>
                <w:tab w:val="left" w:pos="426"/>
                <w:tab w:val="left" w:pos="709"/>
              </w:tabs>
              <w:spacing w:after="0"/>
              <w:ind w:hanging="16"/>
              <w:rPr>
                <w:sz w:val="22"/>
                <w:szCs w:val="22"/>
              </w:rPr>
            </w:pPr>
            <w:r w:rsidRPr="00AE1C9D">
              <w:rPr>
                <w:sz w:val="22"/>
                <w:szCs w:val="22"/>
              </w:rPr>
              <w:t>г. Сургут, улица Аэрофлотская д49/1</w:t>
            </w:r>
          </w:p>
          <w:p w14:paraId="1F0D7F68" w14:textId="77777777" w:rsidR="00525385" w:rsidRPr="00AE1C9D" w:rsidRDefault="00525385" w:rsidP="00525385">
            <w:pPr>
              <w:tabs>
                <w:tab w:val="left" w:pos="426"/>
                <w:tab w:val="left" w:pos="709"/>
              </w:tabs>
              <w:spacing w:after="0"/>
              <w:ind w:hanging="16"/>
              <w:rPr>
                <w:sz w:val="22"/>
                <w:szCs w:val="22"/>
              </w:rPr>
            </w:pPr>
            <w:r w:rsidRPr="00AE1C9D">
              <w:rPr>
                <w:sz w:val="22"/>
                <w:szCs w:val="22"/>
              </w:rPr>
              <w:t>Почтовый адрес (адрес для направления корреспонденции): 628408, Россия, ХМАО – Югра,</w:t>
            </w:r>
          </w:p>
          <w:p w14:paraId="63DD7865" w14:textId="77777777" w:rsidR="00525385" w:rsidRPr="00AE1C9D" w:rsidRDefault="00525385" w:rsidP="00525385">
            <w:pPr>
              <w:tabs>
                <w:tab w:val="left" w:pos="426"/>
                <w:tab w:val="left" w:pos="709"/>
              </w:tabs>
              <w:spacing w:after="0"/>
              <w:ind w:hanging="16"/>
              <w:rPr>
                <w:sz w:val="22"/>
                <w:szCs w:val="22"/>
              </w:rPr>
            </w:pPr>
            <w:r w:rsidRPr="00AE1C9D">
              <w:rPr>
                <w:sz w:val="22"/>
                <w:szCs w:val="22"/>
              </w:rPr>
              <w:t>г. Сургут, а/я Бокс №11.</w:t>
            </w:r>
          </w:p>
          <w:p w14:paraId="42609CB3" w14:textId="77777777" w:rsidR="00525385" w:rsidRPr="00AE1C9D" w:rsidRDefault="00525385" w:rsidP="00525385">
            <w:pPr>
              <w:tabs>
                <w:tab w:val="left" w:pos="426"/>
                <w:tab w:val="left" w:pos="709"/>
              </w:tabs>
              <w:spacing w:after="0"/>
              <w:ind w:hanging="16"/>
              <w:rPr>
                <w:sz w:val="22"/>
                <w:szCs w:val="22"/>
              </w:rPr>
            </w:pPr>
            <w:r w:rsidRPr="00AE1C9D">
              <w:rPr>
                <w:sz w:val="22"/>
                <w:szCs w:val="22"/>
              </w:rPr>
              <w:t>Телефон: 8(3462)770-276</w:t>
            </w:r>
          </w:p>
          <w:p w14:paraId="0F6848FC" w14:textId="77777777" w:rsidR="00525385" w:rsidRPr="00AE1C9D" w:rsidRDefault="00525385" w:rsidP="00525385">
            <w:pPr>
              <w:tabs>
                <w:tab w:val="left" w:pos="426"/>
                <w:tab w:val="left" w:pos="709"/>
              </w:tabs>
              <w:spacing w:after="0"/>
              <w:ind w:hanging="16"/>
              <w:rPr>
                <w:sz w:val="22"/>
                <w:szCs w:val="22"/>
              </w:rPr>
            </w:pPr>
            <w:r w:rsidRPr="00AE1C9D">
              <w:rPr>
                <w:sz w:val="22"/>
                <w:szCs w:val="22"/>
              </w:rPr>
              <w:t>Е-</w:t>
            </w:r>
            <w:proofErr w:type="spellStart"/>
            <w:r w:rsidRPr="00AE1C9D">
              <w:rPr>
                <w:sz w:val="22"/>
                <w:szCs w:val="22"/>
              </w:rPr>
              <w:t>mail</w:t>
            </w:r>
            <w:proofErr w:type="spellEnd"/>
            <w:r w:rsidRPr="00AE1C9D">
              <w:rPr>
                <w:sz w:val="22"/>
                <w:szCs w:val="22"/>
              </w:rPr>
              <w:t>: office@airsurgut.ru</w:t>
            </w:r>
          </w:p>
          <w:p w14:paraId="2EC4A9BD" w14:textId="77777777" w:rsidR="00525385" w:rsidRPr="00AE1C9D" w:rsidRDefault="00525385" w:rsidP="00525385">
            <w:pPr>
              <w:tabs>
                <w:tab w:val="left" w:pos="426"/>
                <w:tab w:val="left" w:pos="709"/>
              </w:tabs>
              <w:spacing w:after="0"/>
              <w:ind w:hanging="16"/>
              <w:rPr>
                <w:sz w:val="22"/>
                <w:szCs w:val="22"/>
              </w:rPr>
            </w:pPr>
            <w:r w:rsidRPr="00AE1C9D">
              <w:rPr>
                <w:sz w:val="22"/>
                <w:szCs w:val="22"/>
              </w:rPr>
              <w:t>Банковские реквизиты:</w:t>
            </w:r>
          </w:p>
          <w:p w14:paraId="49B0885C" w14:textId="77777777" w:rsidR="00525385" w:rsidRPr="00AE1C9D" w:rsidRDefault="00525385" w:rsidP="00525385">
            <w:pPr>
              <w:tabs>
                <w:tab w:val="left" w:pos="426"/>
                <w:tab w:val="left" w:pos="709"/>
              </w:tabs>
              <w:spacing w:after="0"/>
              <w:ind w:hanging="16"/>
              <w:rPr>
                <w:sz w:val="22"/>
                <w:szCs w:val="22"/>
              </w:rPr>
            </w:pPr>
            <w:r w:rsidRPr="00AE1C9D">
              <w:rPr>
                <w:sz w:val="22"/>
                <w:szCs w:val="22"/>
              </w:rPr>
              <w:t>Наименование Банка: З</w:t>
            </w:r>
            <w:r w:rsidR="006963BB" w:rsidRPr="00AE1C9D">
              <w:rPr>
                <w:sz w:val="22"/>
                <w:szCs w:val="22"/>
              </w:rPr>
              <w:t>ападно</w:t>
            </w:r>
            <w:r w:rsidRPr="00AE1C9D">
              <w:rPr>
                <w:sz w:val="22"/>
                <w:szCs w:val="22"/>
              </w:rPr>
              <w:t>-С</w:t>
            </w:r>
            <w:r w:rsidR="006963BB" w:rsidRPr="00AE1C9D">
              <w:rPr>
                <w:sz w:val="22"/>
                <w:szCs w:val="22"/>
              </w:rPr>
              <w:t xml:space="preserve">ибирское </w:t>
            </w:r>
            <w:r w:rsidRPr="00AE1C9D">
              <w:rPr>
                <w:sz w:val="22"/>
                <w:szCs w:val="22"/>
              </w:rPr>
              <w:t>отделение №8647</w:t>
            </w:r>
          </w:p>
          <w:p w14:paraId="146BFCF4" w14:textId="77777777" w:rsidR="00525385" w:rsidRPr="00AE1C9D" w:rsidRDefault="00525385" w:rsidP="00525385">
            <w:pPr>
              <w:tabs>
                <w:tab w:val="left" w:pos="426"/>
                <w:tab w:val="left" w:pos="709"/>
              </w:tabs>
              <w:spacing w:after="0"/>
              <w:ind w:hanging="16"/>
              <w:rPr>
                <w:sz w:val="22"/>
                <w:szCs w:val="22"/>
              </w:rPr>
            </w:pPr>
            <w:r w:rsidRPr="00AE1C9D">
              <w:rPr>
                <w:sz w:val="22"/>
                <w:szCs w:val="22"/>
              </w:rPr>
              <w:t xml:space="preserve">ПАО Сбербанк </w:t>
            </w:r>
            <w:r w:rsidR="006963BB" w:rsidRPr="00AE1C9D">
              <w:rPr>
                <w:sz w:val="22"/>
                <w:szCs w:val="22"/>
              </w:rPr>
              <w:t>г. Тюмень</w:t>
            </w:r>
          </w:p>
          <w:p w14:paraId="0DD3D3B7" w14:textId="77777777" w:rsidR="00525385" w:rsidRPr="00AE1C9D" w:rsidRDefault="00525385" w:rsidP="00525385">
            <w:pPr>
              <w:tabs>
                <w:tab w:val="left" w:pos="426"/>
                <w:tab w:val="left" w:pos="709"/>
              </w:tabs>
              <w:spacing w:after="0"/>
              <w:ind w:hanging="16"/>
              <w:rPr>
                <w:sz w:val="22"/>
                <w:szCs w:val="22"/>
              </w:rPr>
            </w:pPr>
            <w:r w:rsidRPr="00AE1C9D">
              <w:rPr>
                <w:sz w:val="22"/>
                <w:szCs w:val="22"/>
              </w:rPr>
              <w:t>ИНН/КПП – 860202001/7707083893</w:t>
            </w:r>
          </w:p>
          <w:p w14:paraId="126DDA5E" w14:textId="77777777" w:rsidR="00525385" w:rsidRPr="00AE1C9D" w:rsidRDefault="00525385" w:rsidP="00525385">
            <w:pPr>
              <w:tabs>
                <w:tab w:val="left" w:pos="426"/>
                <w:tab w:val="left" w:pos="709"/>
              </w:tabs>
              <w:spacing w:after="0"/>
              <w:ind w:hanging="16"/>
              <w:rPr>
                <w:sz w:val="22"/>
                <w:szCs w:val="22"/>
              </w:rPr>
            </w:pPr>
            <w:r w:rsidRPr="00AE1C9D">
              <w:rPr>
                <w:sz w:val="22"/>
                <w:szCs w:val="22"/>
              </w:rPr>
              <w:t>БИК - 047102651</w:t>
            </w:r>
          </w:p>
          <w:p w14:paraId="1B5EF52F" w14:textId="77777777" w:rsidR="00525385" w:rsidRPr="00AE1C9D" w:rsidRDefault="00525385" w:rsidP="00525385">
            <w:pPr>
              <w:tabs>
                <w:tab w:val="left" w:pos="426"/>
                <w:tab w:val="left" w:pos="709"/>
              </w:tabs>
              <w:spacing w:after="0"/>
              <w:ind w:hanging="16"/>
              <w:rPr>
                <w:sz w:val="22"/>
                <w:szCs w:val="22"/>
              </w:rPr>
            </w:pPr>
            <w:r w:rsidRPr="00AE1C9D">
              <w:rPr>
                <w:sz w:val="22"/>
                <w:szCs w:val="22"/>
              </w:rPr>
              <w:t>К/счёт - 301018108000000000651</w:t>
            </w:r>
          </w:p>
          <w:p w14:paraId="24F0C5EC" w14:textId="77777777" w:rsidR="00525385" w:rsidRPr="00AE1C9D" w:rsidRDefault="00525385" w:rsidP="00525385">
            <w:pPr>
              <w:tabs>
                <w:tab w:val="left" w:pos="426"/>
                <w:tab w:val="left" w:pos="709"/>
              </w:tabs>
              <w:spacing w:after="0"/>
              <w:ind w:hanging="16"/>
              <w:rPr>
                <w:sz w:val="22"/>
                <w:szCs w:val="22"/>
              </w:rPr>
            </w:pPr>
            <w:r w:rsidRPr="00AE1C9D">
              <w:rPr>
                <w:sz w:val="22"/>
                <w:szCs w:val="22"/>
              </w:rPr>
              <w:t>Р/счёт - 40702810567170100601</w:t>
            </w:r>
          </w:p>
          <w:p w14:paraId="43E5AAE7" w14:textId="77777777" w:rsidR="00167445" w:rsidRPr="00AE1C9D" w:rsidRDefault="00167445" w:rsidP="00DE084F">
            <w:pPr>
              <w:tabs>
                <w:tab w:val="left" w:pos="426"/>
                <w:tab w:val="left" w:pos="709"/>
              </w:tabs>
              <w:spacing w:after="0"/>
              <w:rPr>
                <w:sz w:val="22"/>
                <w:szCs w:val="22"/>
              </w:rPr>
            </w:pPr>
          </w:p>
          <w:p w14:paraId="5CDA3449" w14:textId="77777777" w:rsidR="00167445" w:rsidRPr="00AE1C9D" w:rsidRDefault="00167445" w:rsidP="00DE084F">
            <w:pPr>
              <w:tabs>
                <w:tab w:val="left" w:pos="426"/>
                <w:tab w:val="left" w:pos="709"/>
              </w:tabs>
              <w:spacing w:after="0"/>
              <w:ind w:hanging="16"/>
              <w:rPr>
                <w:sz w:val="22"/>
                <w:szCs w:val="22"/>
              </w:rPr>
            </w:pPr>
            <w:r w:rsidRPr="00AE1C9D">
              <w:rPr>
                <w:sz w:val="22"/>
                <w:szCs w:val="22"/>
              </w:rPr>
              <w:t xml:space="preserve">Директор по производству – первый заместитель генерального директора </w:t>
            </w:r>
          </w:p>
          <w:p w14:paraId="3A14C297" w14:textId="77777777" w:rsidR="00167445" w:rsidRPr="00AE1C9D" w:rsidRDefault="00167445" w:rsidP="00DE084F">
            <w:pPr>
              <w:tabs>
                <w:tab w:val="left" w:pos="426"/>
                <w:tab w:val="left" w:pos="709"/>
              </w:tabs>
              <w:spacing w:after="0"/>
              <w:ind w:hanging="16"/>
              <w:rPr>
                <w:sz w:val="22"/>
                <w:szCs w:val="22"/>
              </w:rPr>
            </w:pPr>
          </w:p>
          <w:p w14:paraId="4979EE2D" w14:textId="77777777" w:rsidR="00167445" w:rsidRPr="00AE1C9D" w:rsidRDefault="00167445" w:rsidP="00DE084F">
            <w:pPr>
              <w:tabs>
                <w:tab w:val="left" w:pos="426"/>
                <w:tab w:val="left" w:pos="709"/>
              </w:tabs>
              <w:spacing w:after="0"/>
              <w:ind w:hanging="16"/>
              <w:rPr>
                <w:sz w:val="22"/>
                <w:szCs w:val="22"/>
              </w:rPr>
            </w:pPr>
            <w:r w:rsidRPr="00AE1C9D">
              <w:rPr>
                <w:sz w:val="22"/>
                <w:szCs w:val="22"/>
              </w:rPr>
              <w:t xml:space="preserve">___________________ С.В. Прийма </w:t>
            </w:r>
          </w:p>
          <w:p w14:paraId="65B30D96" w14:textId="77777777" w:rsidR="00167445" w:rsidRPr="00AE1C9D" w:rsidRDefault="00167445" w:rsidP="00DE084F">
            <w:pPr>
              <w:tabs>
                <w:tab w:val="left" w:pos="426"/>
                <w:tab w:val="left" w:pos="709"/>
              </w:tabs>
              <w:spacing w:after="0"/>
              <w:ind w:hanging="16"/>
              <w:rPr>
                <w:sz w:val="22"/>
                <w:szCs w:val="22"/>
              </w:rPr>
            </w:pPr>
          </w:p>
          <w:p w14:paraId="211D1A25" w14:textId="77777777" w:rsidR="00167445" w:rsidRPr="00AE1C9D" w:rsidRDefault="00167445" w:rsidP="00DE084F">
            <w:pPr>
              <w:tabs>
                <w:tab w:val="left" w:pos="426"/>
                <w:tab w:val="left" w:pos="709"/>
              </w:tabs>
              <w:spacing w:after="0"/>
              <w:ind w:hanging="16"/>
              <w:rPr>
                <w:sz w:val="22"/>
                <w:szCs w:val="22"/>
              </w:rPr>
            </w:pPr>
            <w:r w:rsidRPr="00AE1C9D">
              <w:rPr>
                <w:sz w:val="22"/>
                <w:szCs w:val="22"/>
              </w:rPr>
              <w:t>Дата подписания договора</w:t>
            </w:r>
          </w:p>
          <w:p w14:paraId="7480D16F" w14:textId="77777777" w:rsidR="00905DBC" w:rsidRPr="00AE1C9D" w:rsidRDefault="00167445" w:rsidP="00DE084F">
            <w:pPr>
              <w:spacing w:after="0"/>
              <w:ind w:left="-567" w:firstLine="567"/>
              <w:rPr>
                <w:sz w:val="22"/>
                <w:szCs w:val="22"/>
              </w:rPr>
            </w:pPr>
            <w:r w:rsidRPr="00AE1C9D">
              <w:rPr>
                <w:sz w:val="22"/>
                <w:szCs w:val="22"/>
              </w:rPr>
              <w:t>___ ___________ 202</w:t>
            </w:r>
            <w:r w:rsidR="00525385" w:rsidRPr="00AE1C9D">
              <w:rPr>
                <w:sz w:val="22"/>
                <w:szCs w:val="22"/>
              </w:rPr>
              <w:t>4</w:t>
            </w:r>
          </w:p>
        </w:tc>
      </w:tr>
    </w:tbl>
    <w:p w14:paraId="5B3178EF" w14:textId="77777777" w:rsidR="007F0753" w:rsidRPr="00AE1C9D" w:rsidRDefault="007F0753" w:rsidP="006A4DB3">
      <w:pPr>
        <w:shd w:val="clear" w:color="auto" w:fill="FFFFFF"/>
        <w:spacing w:after="0"/>
        <w:ind w:firstLine="6521"/>
        <w:rPr>
          <w:color w:val="000000"/>
          <w:sz w:val="22"/>
          <w:szCs w:val="22"/>
        </w:rPr>
      </w:pPr>
    </w:p>
    <w:p w14:paraId="13F94032" w14:textId="77777777" w:rsidR="007F0753" w:rsidRPr="00AE1C9D" w:rsidRDefault="007F0753" w:rsidP="006A4DB3">
      <w:pPr>
        <w:shd w:val="clear" w:color="auto" w:fill="FFFFFF"/>
        <w:spacing w:after="0"/>
        <w:ind w:firstLine="6521"/>
        <w:rPr>
          <w:color w:val="000000"/>
          <w:sz w:val="22"/>
          <w:szCs w:val="22"/>
        </w:rPr>
      </w:pPr>
    </w:p>
    <w:p w14:paraId="5C2069B2" w14:textId="77777777" w:rsidR="007F0753" w:rsidRPr="00AE1C9D" w:rsidRDefault="007F0753" w:rsidP="006A4DB3">
      <w:pPr>
        <w:shd w:val="clear" w:color="auto" w:fill="FFFFFF"/>
        <w:spacing w:after="0"/>
        <w:ind w:firstLine="6521"/>
        <w:rPr>
          <w:color w:val="000000"/>
          <w:sz w:val="22"/>
          <w:szCs w:val="22"/>
        </w:rPr>
      </w:pPr>
    </w:p>
    <w:p w14:paraId="6283BFF5" w14:textId="77777777" w:rsidR="007F0753" w:rsidRPr="00AE1C9D" w:rsidRDefault="007F0753" w:rsidP="006A4DB3">
      <w:pPr>
        <w:shd w:val="clear" w:color="auto" w:fill="FFFFFF"/>
        <w:spacing w:after="0"/>
        <w:ind w:firstLine="6521"/>
        <w:rPr>
          <w:color w:val="000000"/>
          <w:sz w:val="22"/>
          <w:szCs w:val="22"/>
        </w:rPr>
      </w:pPr>
    </w:p>
    <w:p w14:paraId="7368023A" w14:textId="77777777" w:rsidR="007F0753" w:rsidRPr="00AE1C9D" w:rsidRDefault="007F0753" w:rsidP="006A4DB3">
      <w:pPr>
        <w:shd w:val="clear" w:color="auto" w:fill="FFFFFF"/>
        <w:spacing w:after="0"/>
        <w:ind w:firstLine="6521"/>
        <w:rPr>
          <w:color w:val="000000"/>
          <w:sz w:val="22"/>
          <w:szCs w:val="22"/>
        </w:rPr>
      </w:pPr>
    </w:p>
    <w:p w14:paraId="782A5E4F" w14:textId="77777777" w:rsidR="007F0753" w:rsidRPr="00AE1C9D" w:rsidRDefault="007F0753" w:rsidP="006A4DB3">
      <w:pPr>
        <w:shd w:val="clear" w:color="auto" w:fill="FFFFFF"/>
        <w:spacing w:after="0"/>
        <w:ind w:firstLine="6521"/>
        <w:rPr>
          <w:color w:val="000000"/>
          <w:sz w:val="22"/>
          <w:szCs w:val="22"/>
        </w:rPr>
      </w:pPr>
    </w:p>
    <w:p w14:paraId="0C70E4A1" w14:textId="77777777" w:rsidR="007F0753" w:rsidRPr="00AE1C9D" w:rsidRDefault="007F0753" w:rsidP="006A4DB3">
      <w:pPr>
        <w:shd w:val="clear" w:color="auto" w:fill="FFFFFF"/>
        <w:spacing w:after="0"/>
        <w:ind w:firstLine="6521"/>
        <w:rPr>
          <w:color w:val="000000"/>
          <w:sz w:val="22"/>
          <w:szCs w:val="22"/>
        </w:rPr>
      </w:pPr>
    </w:p>
    <w:p w14:paraId="2A7D7BAB" w14:textId="77777777" w:rsidR="007F0753" w:rsidRPr="00AE1C9D" w:rsidRDefault="007F0753" w:rsidP="0002184C">
      <w:pPr>
        <w:shd w:val="clear" w:color="auto" w:fill="FFFFFF"/>
        <w:spacing w:after="0"/>
        <w:rPr>
          <w:color w:val="000000"/>
          <w:sz w:val="22"/>
          <w:szCs w:val="22"/>
        </w:rPr>
      </w:pPr>
    </w:p>
    <w:p w14:paraId="2AFE1A6D" w14:textId="77777777" w:rsidR="007F0753" w:rsidRPr="00AE1C9D" w:rsidRDefault="007F0753" w:rsidP="006A4DB3">
      <w:pPr>
        <w:shd w:val="clear" w:color="auto" w:fill="FFFFFF"/>
        <w:spacing w:after="0"/>
        <w:ind w:firstLine="6521"/>
        <w:rPr>
          <w:color w:val="000000"/>
          <w:sz w:val="22"/>
          <w:szCs w:val="22"/>
        </w:rPr>
      </w:pPr>
    </w:p>
    <w:p w14:paraId="71489020" w14:textId="77777777" w:rsidR="00905DBC" w:rsidRPr="00AE1C9D" w:rsidRDefault="00905DBC" w:rsidP="006A4DB3">
      <w:pPr>
        <w:shd w:val="clear" w:color="auto" w:fill="FFFFFF"/>
        <w:spacing w:after="0"/>
        <w:ind w:firstLine="6521"/>
        <w:rPr>
          <w:color w:val="000000"/>
          <w:sz w:val="22"/>
          <w:szCs w:val="22"/>
        </w:rPr>
      </w:pPr>
      <w:r w:rsidRPr="00AE1C9D">
        <w:rPr>
          <w:color w:val="000000"/>
          <w:sz w:val="22"/>
          <w:szCs w:val="22"/>
        </w:rPr>
        <w:lastRenderedPageBreak/>
        <w:t xml:space="preserve">Приложение </w:t>
      </w:r>
      <w:r w:rsidR="009C014A" w:rsidRPr="00AE1C9D">
        <w:rPr>
          <w:color w:val="000000"/>
          <w:sz w:val="22"/>
          <w:szCs w:val="22"/>
        </w:rPr>
        <w:t>№1</w:t>
      </w:r>
    </w:p>
    <w:p w14:paraId="07CE153D" w14:textId="77777777" w:rsidR="009C05EC" w:rsidRPr="00AE1C9D" w:rsidRDefault="006A4DB3" w:rsidP="0020135A">
      <w:pPr>
        <w:shd w:val="clear" w:color="auto" w:fill="FFFFFF"/>
        <w:spacing w:after="0"/>
        <w:ind w:firstLine="6521"/>
        <w:rPr>
          <w:sz w:val="22"/>
          <w:szCs w:val="22"/>
        </w:rPr>
      </w:pPr>
      <w:r w:rsidRPr="00AE1C9D">
        <w:rPr>
          <w:sz w:val="22"/>
          <w:szCs w:val="22"/>
        </w:rPr>
        <w:t xml:space="preserve">к </w:t>
      </w:r>
      <w:r w:rsidR="00905DBC" w:rsidRPr="00AE1C9D">
        <w:rPr>
          <w:sz w:val="22"/>
          <w:szCs w:val="22"/>
        </w:rPr>
        <w:t xml:space="preserve">Договору от_________ №______    </w:t>
      </w:r>
    </w:p>
    <w:p w14:paraId="1EE8E351" w14:textId="77777777" w:rsidR="00AC73CC" w:rsidRDefault="00AC73CC" w:rsidP="0020135A">
      <w:pPr>
        <w:shd w:val="clear" w:color="auto" w:fill="FFFFFF"/>
        <w:spacing w:after="0"/>
        <w:ind w:firstLine="6521"/>
        <w:rPr>
          <w:sz w:val="22"/>
          <w:szCs w:val="22"/>
        </w:rPr>
      </w:pPr>
    </w:p>
    <w:p w14:paraId="08117126" w14:textId="57172F19" w:rsidR="00905DBC" w:rsidRPr="00AE1C9D" w:rsidRDefault="00AC73CC" w:rsidP="00AC73CC">
      <w:pPr>
        <w:shd w:val="clear" w:color="auto" w:fill="FFFFFF"/>
        <w:spacing w:after="0"/>
        <w:rPr>
          <w:color w:val="000000"/>
          <w:sz w:val="22"/>
          <w:szCs w:val="22"/>
        </w:rPr>
      </w:pPr>
      <w:r>
        <w:rPr>
          <w:sz w:val="22"/>
          <w:szCs w:val="22"/>
        </w:rPr>
        <w:t>г. Сургут</w:t>
      </w:r>
      <w:r w:rsidR="00905DBC" w:rsidRPr="00AE1C9D">
        <w:rPr>
          <w:sz w:val="22"/>
          <w:szCs w:val="22"/>
        </w:rPr>
        <w:t xml:space="preserve">                    </w:t>
      </w:r>
      <w:r>
        <w:rPr>
          <w:sz w:val="22"/>
          <w:szCs w:val="22"/>
        </w:rPr>
        <w:t xml:space="preserve">                                                                                                                    __________2024</w:t>
      </w:r>
      <w:r w:rsidR="00905DBC" w:rsidRPr="00AE1C9D">
        <w:rPr>
          <w:sz w:val="22"/>
          <w:szCs w:val="22"/>
        </w:rPr>
        <w:t xml:space="preserve">                                                                                                                       </w:t>
      </w:r>
    </w:p>
    <w:p w14:paraId="202E63D2" w14:textId="77777777" w:rsidR="00905DBC" w:rsidRPr="00AE1C9D" w:rsidRDefault="00905DBC" w:rsidP="0020135A">
      <w:pPr>
        <w:tabs>
          <w:tab w:val="left" w:pos="3630"/>
        </w:tabs>
        <w:spacing w:after="0"/>
        <w:jc w:val="center"/>
        <w:rPr>
          <w:b/>
          <w:sz w:val="22"/>
          <w:szCs w:val="22"/>
        </w:rPr>
      </w:pPr>
      <w:r w:rsidRPr="00AE1C9D">
        <w:rPr>
          <w:b/>
          <w:sz w:val="22"/>
          <w:szCs w:val="22"/>
        </w:rPr>
        <w:t>СПЕЦИФИКАЦИЯ</w:t>
      </w:r>
    </w:p>
    <w:p w14:paraId="2EB83ECA" w14:textId="77777777" w:rsidR="009C05EC" w:rsidRPr="00AE1C9D" w:rsidRDefault="009C05EC" w:rsidP="0020135A">
      <w:pPr>
        <w:tabs>
          <w:tab w:val="left" w:pos="3630"/>
        </w:tabs>
        <w:spacing w:after="0"/>
        <w:jc w:val="center"/>
        <w:rPr>
          <w:b/>
          <w:i/>
          <w:iCs/>
          <w:color w:val="FF0000"/>
          <w:sz w:val="22"/>
          <w:szCs w:val="22"/>
        </w:rPr>
      </w:pPr>
      <w:r w:rsidRPr="00AE1C9D">
        <w:rPr>
          <w:b/>
          <w:i/>
          <w:iCs/>
          <w:color w:val="FF0000"/>
          <w:sz w:val="22"/>
          <w:szCs w:val="22"/>
        </w:rPr>
        <w:t>Заполняется Победителем в соответствии с заявкой на участие в закупке</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1134"/>
        <w:gridCol w:w="851"/>
        <w:gridCol w:w="992"/>
        <w:gridCol w:w="1276"/>
        <w:gridCol w:w="1134"/>
      </w:tblGrid>
      <w:tr w:rsidR="0020135A" w:rsidRPr="00AE1C9D" w14:paraId="5F6FFD0F" w14:textId="77777777" w:rsidTr="0020135A">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4D9A81" w14:textId="77777777" w:rsidR="0020135A" w:rsidRPr="00AE1C9D" w:rsidRDefault="0020135A" w:rsidP="00DC54EF">
            <w:pPr>
              <w:tabs>
                <w:tab w:val="left" w:pos="3630"/>
              </w:tabs>
              <w:spacing w:after="0" w:line="275" w:lineRule="auto"/>
              <w:jc w:val="center"/>
              <w:rPr>
                <w:b/>
                <w:sz w:val="22"/>
                <w:szCs w:val="22"/>
              </w:rPr>
            </w:pPr>
            <w:r w:rsidRPr="00AE1C9D">
              <w:rPr>
                <w:sz w:val="22"/>
                <w:szCs w:val="22"/>
              </w:rPr>
              <w:t>№ п/п</w:t>
            </w:r>
          </w:p>
        </w:tc>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2D3FDF" w14:textId="77777777" w:rsidR="0020135A" w:rsidRPr="00AE1C9D" w:rsidRDefault="0020135A" w:rsidP="00DC54EF">
            <w:pPr>
              <w:tabs>
                <w:tab w:val="left" w:pos="3630"/>
              </w:tabs>
              <w:spacing w:after="0" w:line="275" w:lineRule="auto"/>
              <w:jc w:val="center"/>
              <w:rPr>
                <w:b/>
                <w:sz w:val="22"/>
                <w:szCs w:val="22"/>
              </w:rPr>
            </w:pPr>
            <w:r w:rsidRPr="00AE1C9D">
              <w:rPr>
                <w:sz w:val="22"/>
                <w:szCs w:val="22"/>
              </w:rPr>
              <w:t>Наименование Товара</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3F83557" w14:textId="77777777" w:rsidR="0020135A" w:rsidRPr="00AE1C9D" w:rsidRDefault="0020135A" w:rsidP="00DC54EF">
            <w:pPr>
              <w:tabs>
                <w:tab w:val="left" w:pos="3630"/>
              </w:tabs>
              <w:spacing w:after="0" w:line="275" w:lineRule="auto"/>
              <w:jc w:val="center"/>
              <w:rPr>
                <w:sz w:val="22"/>
                <w:szCs w:val="22"/>
              </w:rPr>
            </w:pPr>
            <w:r w:rsidRPr="00AE1C9D">
              <w:rPr>
                <w:sz w:val="22"/>
                <w:szCs w:val="22"/>
              </w:rPr>
              <w:t>Срок гарантии</w:t>
            </w:r>
          </w:p>
        </w:tc>
        <w:tc>
          <w:tcPr>
            <w:tcW w:w="851" w:type="dxa"/>
            <w:tcBorders>
              <w:top w:val="single" w:sz="4" w:space="0" w:color="000000"/>
              <w:left w:val="single" w:sz="4" w:space="0" w:color="auto"/>
              <w:bottom w:val="single" w:sz="4" w:space="0" w:color="000000"/>
              <w:right w:val="single" w:sz="4" w:space="0" w:color="000000"/>
            </w:tcBorders>
            <w:vAlign w:val="center"/>
          </w:tcPr>
          <w:p w14:paraId="24231097" w14:textId="77777777" w:rsidR="0020135A" w:rsidRPr="00AE1C9D" w:rsidRDefault="0020135A" w:rsidP="0020135A">
            <w:pPr>
              <w:tabs>
                <w:tab w:val="left" w:pos="3630"/>
              </w:tabs>
              <w:spacing w:after="0" w:line="275" w:lineRule="auto"/>
              <w:jc w:val="center"/>
              <w:rPr>
                <w:sz w:val="22"/>
                <w:szCs w:val="22"/>
              </w:rPr>
            </w:pPr>
            <w:r w:rsidRPr="00AE1C9D">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03D5B" w14:textId="77777777" w:rsidR="0020135A" w:rsidRPr="00AE1C9D" w:rsidRDefault="0020135A" w:rsidP="00DC54EF">
            <w:pPr>
              <w:tabs>
                <w:tab w:val="left" w:pos="3630"/>
              </w:tabs>
              <w:spacing w:after="0" w:line="275" w:lineRule="auto"/>
              <w:jc w:val="center"/>
              <w:rPr>
                <w:sz w:val="22"/>
                <w:szCs w:val="22"/>
              </w:rPr>
            </w:pPr>
            <w:r w:rsidRPr="00AE1C9D">
              <w:rPr>
                <w:sz w:val="22"/>
                <w:szCs w:val="22"/>
              </w:rPr>
              <w:t>Кол-во</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7EB75B" w14:textId="77777777" w:rsidR="0020135A" w:rsidRPr="00AE1C9D" w:rsidRDefault="0020135A" w:rsidP="00DC54EF">
            <w:pPr>
              <w:tabs>
                <w:tab w:val="left" w:pos="3630"/>
              </w:tabs>
              <w:spacing w:after="0" w:line="275" w:lineRule="auto"/>
              <w:jc w:val="center"/>
              <w:rPr>
                <w:sz w:val="22"/>
                <w:szCs w:val="22"/>
              </w:rPr>
            </w:pPr>
            <w:r w:rsidRPr="00AE1C9D">
              <w:rPr>
                <w:sz w:val="22"/>
                <w:szCs w:val="22"/>
              </w:rPr>
              <w:t>Цена за ед. без учета НДС, руб.</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CFC17" w14:textId="77777777" w:rsidR="0020135A" w:rsidRPr="00AE1C9D" w:rsidRDefault="0020135A" w:rsidP="00DC54EF">
            <w:pPr>
              <w:tabs>
                <w:tab w:val="left" w:pos="3630"/>
              </w:tabs>
              <w:spacing w:after="0" w:line="275" w:lineRule="auto"/>
              <w:jc w:val="center"/>
              <w:rPr>
                <w:b/>
                <w:sz w:val="22"/>
                <w:szCs w:val="22"/>
              </w:rPr>
            </w:pPr>
            <w:r w:rsidRPr="00AE1C9D">
              <w:rPr>
                <w:sz w:val="22"/>
                <w:szCs w:val="22"/>
              </w:rPr>
              <w:t>Итого, без учета НДС, руб.</w:t>
            </w:r>
          </w:p>
        </w:tc>
      </w:tr>
      <w:tr w:rsidR="0020135A" w:rsidRPr="00AE1C9D" w14:paraId="26C73D54" w14:textId="77777777" w:rsidTr="0020135A">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4C0848" w14:textId="77777777" w:rsidR="0020135A" w:rsidRPr="00AE1C9D" w:rsidRDefault="00662D2C" w:rsidP="00662D2C">
            <w:pPr>
              <w:tabs>
                <w:tab w:val="left" w:pos="3630"/>
              </w:tabs>
              <w:spacing w:after="0" w:line="275" w:lineRule="auto"/>
              <w:jc w:val="center"/>
              <w:rPr>
                <w:bCs/>
                <w:sz w:val="22"/>
                <w:szCs w:val="22"/>
              </w:rPr>
            </w:pPr>
            <w:r w:rsidRPr="00AE1C9D">
              <w:rPr>
                <w:bCs/>
                <w:sz w:val="22"/>
                <w:szCs w:val="22"/>
              </w:rPr>
              <w:t>1</w:t>
            </w:r>
          </w:p>
        </w:tc>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69836" w14:textId="77777777" w:rsidR="0020135A" w:rsidRPr="00AE1C9D" w:rsidRDefault="0020135A" w:rsidP="00DC54EF">
            <w:pPr>
              <w:tabs>
                <w:tab w:val="left" w:pos="3630"/>
              </w:tabs>
              <w:spacing w:after="0" w:line="275" w:lineRule="auto"/>
              <w:ind w:firstLine="851"/>
              <w:rPr>
                <w:sz w:val="22"/>
                <w:szCs w:val="22"/>
              </w:rPr>
            </w:pP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26A123A" w14:textId="77777777" w:rsidR="0020135A" w:rsidRPr="00AE1C9D" w:rsidRDefault="0020135A" w:rsidP="00DC54EF">
            <w:pPr>
              <w:tabs>
                <w:tab w:val="left" w:pos="3630"/>
              </w:tabs>
              <w:spacing w:after="0" w:line="275" w:lineRule="auto"/>
              <w:ind w:firstLine="851"/>
              <w:rPr>
                <w:sz w:val="22"/>
                <w:szCs w:val="22"/>
              </w:rPr>
            </w:pPr>
          </w:p>
        </w:tc>
        <w:tc>
          <w:tcPr>
            <w:tcW w:w="851" w:type="dxa"/>
            <w:tcBorders>
              <w:top w:val="single" w:sz="4" w:space="0" w:color="000000"/>
              <w:left w:val="single" w:sz="4" w:space="0" w:color="auto"/>
              <w:bottom w:val="single" w:sz="4" w:space="0" w:color="000000"/>
              <w:right w:val="single" w:sz="4" w:space="0" w:color="000000"/>
            </w:tcBorders>
            <w:vAlign w:val="center"/>
          </w:tcPr>
          <w:p w14:paraId="1A4A2745" w14:textId="77777777" w:rsidR="0020135A" w:rsidRPr="00AE1C9D" w:rsidRDefault="0020135A" w:rsidP="00DC54EF">
            <w:pPr>
              <w:tabs>
                <w:tab w:val="left" w:pos="3630"/>
              </w:tabs>
              <w:spacing w:after="0" w:line="275" w:lineRule="auto"/>
              <w:ind w:firstLine="851"/>
              <w:rPr>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140A2" w14:textId="77777777" w:rsidR="0020135A" w:rsidRPr="00AE1C9D" w:rsidRDefault="0020135A" w:rsidP="00DC54EF">
            <w:pPr>
              <w:tabs>
                <w:tab w:val="left" w:pos="3630"/>
              </w:tabs>
              <w:spacing w:after="0" w:line="275" w:lineRule="auto"/>
              <w:ind w:firstLine="851"/>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A95407" w14:textId="77777777" w:rsidR="0020135A" w:rsidRPr="00AE1C9D" w:rsidRDefault="0020135A" w:rsidP="00DC54EF">
            <w:pPr>
              <w:tabs>
                <w:tab w:val="left" w:pos="3630"/>
              </w:tabs>
              <w:spacing w:after="0" w:line="275" w:lineRule="auto"/>
              <w:ind w:firstLine="851"/>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096DD5" w14:textId="77777777" w:rsidR="0020135A" w:rsidRPr="00AE1C9D" w:rsidRDefault="0020135A" w:rsidP="00DC54EF">
            <w:pPr>
              <w:tabs>
                <w:tab w:val="left" w:pos="3630"/>
              </w:tabs>
              <w:spacing w:after="0" w:line="275" w:lineRule="auto"/>
              <w:ind w:firstLine="851"/>
              <w:rPr>
                <w:sz w:val="22"/>
                <w:szCs w:val="22"/>
              </w:rPr>
            </w:pPr>
          </w:p>
        </w:tc>
      </w:tr>
      <w:tr w:rsidR="009C05EC" w:rsidRPr="00AE1C9D" w14:paraId="4B163479" w14:textId="77777777" w:rsidTr="0020135A">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874CA" w14:textId="77777777" w:rsidR="009C05EC" w:rsidRPr="00AE1C9D" w:rsidRDefault="009C05EC" w:rsidP="00662D2C">
            <w:pPr>
              <w:tabs>
                <w:tab w:val="left" w:pos="3630"/>
              </w:tabs>
              <w:spacing w:after="0" w:line="275" w:lineRule="auto"/>
              <w:jc w:val="center"/>
              <w:rPr>
                <w:bCs/>
                <w:sz w:val="22"/>
                <w:szCs w:val="22"/>
              </w:rPr>
            </w:pPr>
            <w:r w:rsidRPr="00AE1C9D">
              <w:rPr>
                <w:bCs/>
                <w:sz w:val="22"/>
                <w:szCs w:val="22"/>
              </w:rPr>
              <w:t>2</w:t>
            </w:r>
          </w:p>
        </w:tc>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548D7" w14:textId="77777777" w:rsidR="009C05EC" w:rsidRPr="00AE1C9D" w:rsidRDefault="009C05EC" w:rsidP="00DC54EF">
            <w:pPr>
              <w:tabs>
                <w:tab w:val="left" w:pos="3630"/>
              </w:tabs>
              <w:spacing w:after="0" w:line="275" w:lineRule="auto"/>
              <w:ind w:firstLine="851"/>
              <w:rPr>
                <w:sz w:val="22"/>
                <w:szCs w:val="22"/>
              </w:rPr>
            </w:pP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9F849AD" w14:textId="77777777" w:rsidR="009C05EC" w:rsidRPr="00AE1C9D" w:rsidRDefault="009C05EC" w:rsidP="00DC54EF">
            <w:pPr>
              <w:tabs>
                <w:tab w:val="left" w:pos="3630"/>
              </w:tabs>
              <w:spacing w:after="0" w:line="275" w:lineRule="auto"/>
              <w:ind w:firstLine="851"/>
              <w:rPr>
                <w:sz w:val="22"/>
                <w:szCs w:val="22"/>
              </w:rPr>
            </w:pPr>
          </w:p>
        </w:tc>
        <w:tc>
          <w:tcPr>
            <w:tcW w:w="851" w:type="dxa"/>
            <w:tcBorders>
              <w:top w:val="single" w:sz="4" w:space="0" w:color="000000"/>
              <w:left w:val="single" w:sz="4" w:space="0" w:color="auto"/>
              <w:bottom w:val="single" w:sz="4" w:space="0" w:color="000000"/>
              <w:right w:val="single" w:sz="4" w:space="0" w:color="000000"/>
            </w:tcBorders>
            <w:vAlign w:val="center"/>
          </w:tcPr>
          <w:p w14:paraId="452F6F6D" w14:textId="77777777" w:rsidR="009C05EC" w:rsidRPr="00AE1C9D" w:rsidRDefault="009C05EC" w:rsidP="00DC54EF">
            <w:pPr>
              <w:tabs>
                <w:tab w:val="left" w:pos="3630"/>
              </w:tabs>
              <w:spacing w:after="0" w:line="275" w:lineRule="auto"/>
              <w:ind w:firstLine="851"/>
              <w:rPr>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292EC" w14:textId="77777777" w:rsidR="009C05EC" w:rsidRPr="00AE1C9D" w:rsidRDefault="009C05EC" w:rsidP="00DC54EF">
            <w:pPr>
              <w:tabs>
                <w:tab w:val="left" w:pos="3630"/>
              </w:tabs>
              <w:spacing w:after="0" w:line="275" w:lineRule="auto"/>
              <w:ind w:firstLine="851"/>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B37E8" w14:textId="77777777" w:rsidR="009C05EC" w:rsidRPr="00AE1C9D" w:rsidRDefault="009C05EC" w:rsidP="00DC54EF">
            <w:pPr>
              <w:tabs>
                <w:tab w:val="left" w:pos="3630"/>
              </w:tabs>
              <w:spacing w:after="0" w:line="275" w:lineRule="auto"/>
              <w:ind w:firstLine="851"/>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CA6C1" w14:textId="77777777" w:rsidR="009C05EC" w:rsidRPr="00AE1C9D" w:rsidRDefault="009C05EC" w:rsidP="00DC54EF">
            <w:pPr>
              <w:tabs>
                <w:tab w:val="left" w:pos="3630"/>
              </w:tabs>
              <w:spacing w:after="0" w:line="275" w:lineRule="auto"/>
              <w:ind w:firstLine="851"/>
              <w:rPr>
                <w:sz w:val="22"/>
                <w:szCs w:val="22"/>
              </w:rPr>
            </w:pPr>
          </w:p>
        </w:tc>
      </w:tr>
      <w:tr w:rsidR="009C05EC" w:rsidRPr="00AE1C9D" w14:paraId="1114C523" w14:textId="77777777" w:rsidTr="0020135A">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7D130" w14:textId="77777777" w:rsidR="009C05EC" w:rsidRPr="00AE1C9D" w:rsidRDefault="009C05EC" w:rsidP="00662D2C">
            <w:pPr>
              <w:tabs>
                <w:tab w:val="left" w:pos="3630"/>
              </w:tabs>
              <w:spacing w:after="0" w:line="275" w:lineRule="auto"/>
              <w:jc w:val="center"/>
              <w:rPr>
                <w:bCs/>
                <w:sz w:val="22"/>
                <w:szCs w:val="22"/>
              </w:rPr>
            </w:pPr>
            <w:r w:rsidRPr="00AE1C9D">
              <w:rPr>
                <w:bCs/>
                <w:sz w:val="22"/>
                <w:szCs w:val="22"/>
              </w:rPr>
              <w:t>3</w:t>
            </w:r>
          </w:p>
        </w:tc>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0E000" w14:textId="77777777" w:rsidR="009C05EC" w:rsidRPr="00AE1C9D" w:rsidRDefault="009C05EC" w:rsidP="00DC54EF">
            <w:pPr>
              <w:tabs>
                <w:tab w:val="left" w:pos="3630"/>
              </w:tabs>
              <w:spacing w:after="0" w:line="275" w:lineRule="auto"/>
              <w:ind w:firstLine="851"/>
              <w:rPr>
                <w:sz w:val="22"/>
                <w:szCs w:val="22"/>
              </w:rPr>
            </w:pP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6AE375F" w14:textId="77777777" w:rsidR="009C05EC" w:rsidRPr="00AE1C9D" w:rsidRDefault="009C05EC" w:rsidP="00DC54EF">
            <w:pPr>
              <w:tabs>
                <w:tab w:val="left" w:pos="3630"/>
              </w:tabs>
              <w:spacing w:after="0" w:line="275" w:lineRule="auto"/>
              <w:ind w:firstLine="851"/>
              <w:rPr>
                <w:sz w:val="22"/>
                <w:szCs w:val="22"/>
              </w:rPr>
            </w:pPr>
          </w:p>
        </w:tc>
        <w:tc>
          <w:tcPr>
            <w:tcW w:w="851" w:type="dxa"/>
            <w:tcBorders>
              <w:top w:val="single" w:sz="4" w:space="0" w:color="000000"/>
              <w:left w:val="single" w:sz="4" w:space="0" w:color="auto"/>
              <w:bottom w:val="single" w:sz="4" w:space="0" w:color="000000"/>
              <w:right w:val="single" w:sz="4" w:space="0" w:color="000000"/>
            </w:tcBorders>
            <w:vAlign w:val="center"/>
          </w:tcPr>
          <w:p w14:paraId="648EE30B" w14:textId="77777777" w:rsidR="009C05EC" w:rsidRPr="00AE1C9D" w:rsidRDefault="009C05EC" w:rsidP="00DC54EF">
            <w:pPr>
              <w:tabs>
                <w:tab w:val="left" w:pos="3630"/>
              </w:tabs>
              <w:spacing w:after="0" w:line="275" w:lineRule="auto"/>
              <w:ind w:firstLine="851"/>
              <w:rPr>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A90B4A" w14:textId="77777777" w:rsidR="009C05EC" w:rsidRPr="00AE1C9D" w:rsidRDefault="009C05EC" w:rsidP="00DC54EF">
            <w:pPr>
              <w:tabs>
                <w:tab w:val="left" w:pos="3630"/>
              </w:tabs>
              <w:spacing w:after="0" w:line="275" w:lineRule="auto"/>
              <w:ind w:firstLine="851"/>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2FE1B" w14:textId="77777777" w:rsidR="009C05EC" w:rsidRPr="00AE1C9D" w:rsidRDefault="009C05EC" w:rsidP="00DC54EF">
            <w:pPr>
              <w:tabs>
                <w:tab w:val="left" w:pos="3630"/>
              </w:tabs>
              <w:spacing w:after="0" w:line="275" w:lineRule="auto"/>
              <w:ind w:firstLine="851"/>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B450D" w14:textId="77777777" w:rsidR="009C05EC" w:rsidRPr="00AE1C9D" w:rsidRDefault="009C05EC" w:rsidP="00DC54EF">
            <w:pPr>
              <w:tabs>
                <w:tab w:val="left" w:pos="3630"/>
              </w:tabs>
              <w:spacing w:after="0" w:line="275" w:lineRule="auto"/>
              <w:ind w:firstLine="851"/>
              <w:rPr>
                <w:sz w:val="22"/>
                <w:szCs w:val="22"/>
              </w:rPr>
            </w:pPr>
          </w:p>
        </w:tc>
      </w:tr>
      <w:tr w:rsidR="00905DBC" w:rsidRPr="00AE1C9D" w14:paraId="232FED50" w14:textId="77777777" w:rsidTr="0020135A">
        <w:tc>
          <w:tcPr>
            <w:tcW w:w="90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B9925" w14:textId="77777777" w:rsidR="00905DBC" w:rsidRPr="00AE1C9D" w:rsidRDefault="00905DBC" w:rsidP="0020135A">
            <w:pPr>
              <w:tabs>
                <w:tab w:val="left" w:pos="3630"/>
              </w:tabs>
              <w:spacing w:after="0" w:line="275" w:lineRule="auto"/>
              <w:jc w:val="right"/>
              <w:rPr>
                <w:sz w:val="22"/>
                <w:szCs w:val="22"/>
              </w:rPr>
            </w:pPr>
            <w:r w:rsidRPr="00AE1C9D">
              <w:rPr>
                <w:sz w:val="22"/>
                <w:szCs w:val="22"/>
              </w:rPr>
              <w:t>Всего без учета НДС</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EFA94" w14:textId="77777777" w:rsidR="00905DBC" w:rsidRPr="00AE1C9D" w:rsidRDefault="00905DBC" w:rsidP="00DC54EF">
            <w:pPr>
              <w:tabs>
                <w:tab w:val="left" w:pos="3630"/>
              </w:tabs>
              <w:spacing w:after="0" w:line="275" w:lineRule="auto"/>
              <w:ind w:firstLine="851"/>
              <w:rPr>
                <w:sz w:val="22"/>
                <w:szCs w:val="22"/>
              </w:rPr>
            </w:pPr>
          </w:p>
        </w:tc>
      </w:tr>
      <w:tr w:rsidR="00905DBC" w:rsidRPr="00AE1C9D" w14:paraId="6A44F8F4" w14:textId="77777777" w:rsidTr="0020135A">
        <w:tc>
          <w:tcPr>
            <w:tcW w:w="90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FDEF9" w14:textId="77777777" w:rsidR="00905DBC" w:rsidRPr="00AE1C9D" w:rsidRDefault="00905DBC" w:rsidP="0020135A">
            <w:pPr>
              <w:tabs>
                <w:tab w:val="left" w:pos="3630"/>
              </w:tabs>
              <w:spacing w:after="0" w:line="275" w:lineRule="auto"/>
              <w:jc w:val="right"/>
              <w:rPr>
                <w:sz w:val="22"/>
                <w:szCs w:val="22"/>
              </w:rPr>
            </w:pPr>
            <w:r w:rsidRPr="00AE1C9D">
              <w:rPr>
                <w:sz w:val="22"/>
                <w:szCs w:val="22"/>
              </w:rPr>
              <w:t>НДС</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99FD1" w14:textId="77777777" w:rsidR="00905DBC" w:rsidRPr="00AE1C9D" w:rsidRDefault="00905DBC" w:rsidP="00DC54EF">
            <w:pPr>
              <w:tabs>
                <w:tab w:val="left" w:pos="3630"/>
              </w:tabs>
              <w:spacing w:after="0" w:line="275" w:lineRule="auto"/>
              <w:ind w:firstLine="851"/>
              <w:rPr>
                <w:sz w:val="22"/>
                <w:szCs w:val="22"/>
              </w:rPr>
            </w:pPr>
          </w:p>
        </w:tc>
      </w:tr>
      <w:tr w:rsidR="00905DBC" w:rsidRPr="00AE1C9D" w14:paraId="44C7BE0F" w14:textId="77777777" w:rsidTr="0020135A">
        <w:tc>
          <w:tcPr>
            <w:tcW w:w="90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FA0E6" w14:textId="77777777" w:rsidR="00905DBC" w:rsidRPr="00AE1C9D" w:rsidRDefault="00905DBC" w:rsidP="0020135A">
            <w:pPr>
              <w:tabs>
                <w:tab w:val="left" w:pos="3630"/>
              </w:tabs>
              <w:spacing w:after="0" w:line="275" w:lineRule="auto"/>
              <w:jc w:val="right"/>
              <w:rPr>
                <w:sz w:val="22"/>
                <w:szCs w:val="22"/>
              </w:rPr>
            </w:pPr>
            <w:r w:rsidRPr="00AE1C9D">
              <w:rPr>
                <w:sz w:val="22"/>
                <w:szCs w:val="22"/>
              </w:rPr>
              <w:t>Всего с учетом НДС</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9C85DA" w14:textId="77777777" w:rsidR="00905DBC" w:rsidRPr="00AE1C9D" w:rsidRDefault="00905DBC" w:rsidP="00DC54EF">
            <w:pPr>
              <w:tabs>
                <w:tab w:val="left" w:pos="3630"/>
              </w:tabs>
              <w:spacing w:after="0" w:line="275" w:lineRule="auto"/>
              <w:ind w:firstLine="851"/>
              <w:rPr>
                <w:sz w:val="22"/>
                <w:szCs w:val="22"/>
              </w:rPr>
            </w:pPr>
          </w:p>
        </w:tc>
      </w:tr>
    </w:tbl>
    <w:p w14:paraId="3DD31253" w14:textId="77777777" w:rsidR="00905DBC" w:rsidRPr="00AE1C9D" w:rsidRDefault="00905DBC" w:rsidP="00905DBC">
      <w:pPr>
        <w:spacing w:after="0" w:line="275" w:lineRule="auto"/>
        <w:rPr>
          <w:sz w:val="22"/>
          <w:szCs w:val="22"/>
        </w:rPr>
      </w:pPr>
    </w:p>
    <w:p w14:paraId="6572E1ED" w14:textId="77777777" w:rsidR="009C05EC" w:rsidRPr="00AE1C9D" w:rsidRDefault="009C05EC" w:rsidP="009C05EC">
      <w:pPr>
        <w:spacing w:after="0"/>
        <w:ind w:firstLine="567"/>
        <w:rPr>
          <w:bCs/>
          <w:sz w:val="22"/>
          <w:szCs w:val="22"/>
        </w:rPr>
      </w:pPr>
      <w:r w:rsidRPr="00AE1C9D">
        <w:rPr>
          <w:sz w:val="22"/>
          <w:szCs w:val="22"/>
        </w:rPr>
        <w:t xml:space="preserve">  </w:t>
      </w:r>
      <w:r w:rsidRPr="00AE1C9D">
        <w:rPr>
          <w:bCs/>
          <w:sz w:val="22"/>
          <w:szCs w:val="22"/>
        </w:rPr>
        <w:t xml:space="preserve">1. Технические характеристики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991"/>
        <w:gridCol w:w="1989"/>
        <w:gridCol w:w="1988"/>
      </w:tblGrid>
      <w:tr w:rsidR="009C05EC" w:rsidRPr="00AE1C9D" w14:paraId="0ED61548" w14:textId="77777777" w:rsidTr="00743FBF">
        <w:tc>
          <w:tcPr>
            <w:tcW w:w="4217" w:type="dxa"/>
            <w:shd w:val="clear" w:color="auto" w:fill="auto"/>
          </w:tcPr>
          <w:p w14:paraId="035230E5" w14:textId="77777777" w:rsidR="009C05EC" w:rsidRPr="00AE1C9D" w:rsidRDefault="009C05EC" w:rsidP="00743FBF">
            <w:pPr>
              <w:spacing w:after="0"/>
              <w:jc w:val="center"/>
              <w:rPr>
                <w:b/>
                <w:sz w:val="22"/>
                <w:szCs w:val="22"/>
              </w:rPr>
            </w:pPr>
            <w:r w:rsidRPr="00AE1C9D">
              <w:rPr>
                <w:b/>
                <w:sz w:val="22"/>
                <w:szCs w:val="22"/>
                <w:shd w:val="clear" w:color="auto" w:fill="F5F5F5"/>
              </w:rPr>
              <w:t>Параметры</w:t>
            </w:r>
          </w:p>
        </w:tc>
        <w:tc>
          <w:tcPr>
            <w:tcW w:w="6036" w:type="dxa"/>
            <w:gridSpan w:val="3"/>
            <w:shd w:val="clear" w:color="auto" w:fill="auto"/>
          </w:tcPr>
          <w:p w14:paraId="032A74F9" w14:textId="77777777" w:rsidR="009C05EC" w:rsidRPr="00AE1C9D" w:rsidRDefault="009C05EC" w:rsidP="00743FBF">
            <w:pPr>
              <w:spacing w:after="0"/>
              <w:jc w:val="center"/>
              <w:rPr>
                <w:b/>
                <w:sz w:val="22"/>
                <w:szCs w:val="22"/>
              </w:rPr>
            </w:pPr>
            <w:r w:rsidRPr="00AE1C9D">
              <w:rPr>
                <w:b/>
                <w:sz w:val="22"/>
                <w:szCs w:val="22"/>
                <w:shd w:val="clear" w:color="auto" w:fill="F5F5F5"/>
              </w:rPr>
              <w:t>Характеристики товара</w:t>
            </w:r>
          </w:p>
        </w:tc>
      </w:tr>
      <w:tr w:rsidR="009C05EC" w:rsidRPr="00AE1C9D" w14:paraId="5608C0EC" w14:textId="77777777" w:rsidTr="00743FBF">
        <w:tc>
          <w:tcPr>
            <w:tcW w:w="4217" w:type="dxa"/>
            <w:shd w:val="clear" w:color="auto" w:fill="auto"/>
            <w:vAlign w:val="center"/>
          </w:tcPr>
          <w:p w14:paraId="45FB24B2" w14:textId="77777777" w:rsidR="009C05EC" w:rsidRPr="00AE1C9D" w:rsidRDefault="009C05EC" w:rsidP="0068373C">
            <w:pPr>
              <w:spacing w:after="0"/>
              <w:jc w:val="left"/>
              <w:rPr>
                <w:b/>
                <w:bCs/>
                <w:sz w:val="22"/>
                <w:szCs w:val="22"/>
                <w:highlight w:val="yellow"/>
              </w:rPr>
            </w:pPr>
          </w:p>
        </w:tc>
        <w:tc>
          <w:tcPr>
            <w:tcW w:w="2012" w:type="dxa"/>
            <w:shd w:val="clear" w:color="auto" w:fill="auto"/>
            <w:vAlign w:val="center"/>
          </w:tcPr>
          <w:p w14:paraId="4EBBA60F" w14:textId="77777777" w:rsidR="009C05EC" w:rsidRPr="00AE1C9D" w:rsidRDefault="009C05EC" w:rsidP="00743FBF">
            <w:pPr>
              <w:spacing w:after="0"/>
              <w:rPr>
                <w:b/>
                <w:bCs/>
                <w:sz w:val="22"/>
                <w:szCs w:val="22"/>
                <w:highlight w:val="yellow"/>
              </w:rPr>
            </w:pPr>
          </w:p>
        </w:tc>
        <w:tc>
          <w:tcPr>
            <w:tcW w:w="2012" w:type="dxa"/>
            <w:shd w:val="clear" w:color="auto" w:fill="auto"/>
            <w:vAlign w:val="center"/>
          </w:tcPr>
          <w:p w14:paraId="0FDE7C92" w14:textId="77777777" w:rsidR="009C05EC" w:rsidRPr="00AE1C9D" w:rsidRDefault="009C05EC" w:rsidP="00743FBF">
            <w:pPr>
              <w:spacing w:after="0"/>
              <w:ind w:left="252"/>
              <w:rPr>
                <w:b/>
                <w:bCs/>
                <w:sz w:val="22"/>
                <w:szCs w:val="22"/>
                <w:highlight w:val="yellow"/>
              </w:rPr>
            </w:pPr>
          </w:p>
        </w:tc>
        <w:tc>
          <w:tcPr>
            <w:tcW w:w="2012" w:type="dxa"/>
            <w:shd w:val="clear" w:color="auto" w:fill="auto"/>
            <w:vAlign w:val="center"/>
          </w:tcPr>
          <w:p w14:paraId="655DAED3" w14:textId="77777777" w:rsidR="009C05EC" w:rsidRPr="00AE1C9D" w:rsidRDefault="009C05EC" w:rsidP="00743FBF">
            <w:pPr>
              <w:spacing w:after="0"/>
              <w:rPr>
                <w:b/>
                <w:bCs/>
                <w:sz w:val="22"/>
                <w:szCs w:val="22"/>
                <w:highlight w:val="yellow"/>
              </w:rPr>
            </w:pPr>
          </w:p>
        </w:tc>
      </w:tr>
      <w:tr w:rsidR="009C05EC" w:rsidRPr="00AE1C9D" w14:paraId="0D7252A4" w14:textId="77777777" w:rsidTr="00743FBF">
        <w:tc>
          <w:tcPr>
            <w:tcW w:w="4217" w:type="dxa"/>
            <w:shd w:val="clear" w:color="auto" w:fill="auto"/>
            <w:vAlign w:val="center"/>
          </w:tcPr>
          <w:p w14:paraId="28DE09A2" w14:textId="77777777" w:rsidR="009C05EC" w:rsidRPr="00AE1C9D" w:rsidRDefault="009C05EC" w:rsidP="00743FBF">
            <w:pPr>
              <w:spacing w:after="0"/>
              <w:jc w:val="left"/>
              <w:rPr>
                <w:bCs/>
                <w:sz w:val="22"/>
                <w:szCs w:val="22"/>
                <w:highlight w:val="yellow"/>
              </w:rPr>
            </w:pPr>
          </w:p>
        </w:tc>
        <w:tc>
          <w:tcPr>
            <w:tcW w:w="2012" w:type="dxa"/>
            <w:shd w:val="clear" w:color="auto" w:fill="auto"/>
            <w:vAlign w:val="center"/>
          </w:tcPr>
          <w:p w14:paraId="692454E8" w14:textId="77777777" w:rsidR="009C05EC" w:rsidRPr="00AE1C9D" w:rsidRDefault="009C05EC" w:rsidP="00743FBF">
            <w:pPr>
              <w:spacing w:after="0"/>
              <w:jc w:val="center"/>
              <w:rPr>
                <w:bCs/>
                <w:sz w:val="22"/>
                <w:szCs w:val="22"/>
                <w:highlight w:val="yellow"/>
              </w:rPr>
            </w:pPr>
          </w:p>
        </w:tc>
        <w:tc>
          <w:tcPr>
            <w:tcW w:w="2012" w:type="dxa"/>
            <w:shd w:val="clear" w:color="auto" w:fill="auto"/>
            <w:vAlign w:val="center"/>
          </w:tcPr>
          <w:p w14:paraId="31DA25F1" w14:textId="77777777" w:rsidR="009C05EC" w:rsidRPr="00AE1C9D" w:rsidRDefault="009C05EC" w:rsidP="00743FBF">
            <w:pPr>
              <w:spacing w:after="0"/>
              <w:jc w:val="center"/>
              <w:rPr>
                <w:bCs/>
                <w:sz w:val="22"/>
                <w:szCs w:val="22"/>
                <w:highlight w:val="yellow"/>
              </w:rPr>
            </w:pPr>
          </w:p>
        </w:tc>
        <w:tc>
          <w:tcPr>
            <w:tcW w:w="2012" w:type="dxa"/>
            <w:shd w:val="clear" w:color="auto" w:fill="auto"/>
            <w:vAlign w:val="center"/>
          </w:tcPr>
          <w:p w14:paraId="18EE6A57" w14:textId="77777777" w:rsidR="009C05EC" w:rsidRPr="00AE1C9D" w:rsidRDefault="009C05EC" w:rsidP="00743FBF">
            <w:pPr>
              <w:spacing w:after="0"/>
              <w:jc w:val="center"/>
              <w:rPr>
                <w:bCs/>
                <w:sz w:val="22"/>
                <w:szCs w:val="22"/>
                <w:highlight w:val="yellow"/>
              </w:rPr>
            </w:pPr>
          </w:p>
        </w:tc>
      </w:tr>
      <w:tr w:rsidR="009C05EC" w:rsidRPr="00AE1C9D" w14:paraId="1888D1D0" w14:textId="77777777" w:rsidTr="00743FBF">
        <w:tc>
          <w:tcPr>
            <w:tcW w:w="4217" w:type="dxa"/>
            <w:shd w:val="clear" w:color="auto" w:fill="auto"/>
            <w:vAlign w:val="center"/>
          </w:tcPr>
          <w:p w14:paraId="75D9188B" w14:textId="77777777" w:rsidR="009C05EC" w:rsidRPr="00AE1C9D" w:rsidRDefault="009C05EC" w:rsidP="00743FBF">
            <w:pPr>
              <w:spacing w:after="0"/>
              <w:jc w:val="left"/>
              <w:rPr>
                <w:bCs/>
                <w:sz w:val="22"/>
                <w:szCs w:val="22"/>
                <w:highlight w:val="yellow"/>
              </w:rPr>
            </w:pPr>
          </w:p>
        </w:tc>
        <w:tc>
          <w:tcPr>
            <w:tcW w:w="2012" w:type="dxa"/>
            <w:shd w:val="clear" w:color="auto" w:fill="auto"/>
            <w:vAlign w:val="center"/>
          </w:tcPr>
          <w:p w14:paraId="248F8AD4" w14:textId="77777777" w:rsidR="009C05EC" w:rsidRPr="00AE1C9D" w:rsidRDefault="009C05EC" w:rsidP="00743FBF">
            <w:pPr>
              <w:spacing w:after="0"/>
              <w:jc w:val="center"/>
              <w:rPr>
                <w:bCs/>
                <w:sz w:val="22"/>
                <w:szCs w:val="22"/>
                <w:highlight w:val="yellow"/>
              </w:rPr>
            </w:pPr>
          </w:p>
        </w:tc>
        <w:tc>
          <w:tcPr>
            <w:tcW w:w="2012" w:type="dxa"/>
            <w:shd w:val="clear" w:color="auto" w:fill="auto"/>
            <w:vAlign w:val="center"/>
          </w:tcPr>
          <w:p w14:paraId="31CDA415" w14:textId="77777777" w:rsidR="009C05EC" w:rsidRPr="00AE1C9D" w:rsidRDefault="009C05EC" w:rsidP="00743FBF">
            <w:pPr>
              <w:spacing w:after="0"/>
              <w:jc w:val="center"/>
              <w:rPr>
                <w:bCs/>
                <w:sz w:val="22"/>
                <w:szCs w:val="22"/>
                <w:highlight w:val="yellow"/>
              </w:rPr>
            </w:pPr>
          </w:p>
        </w:tc>
        <w:tc>
          <w:tcPr>
            <w:tcW w:w="2012" w:type="dxa"/>
            <w:shd w:val="clear" w:color="auto" w:fill="auto"/>
            <w:vAlign w:val="center"/>
          </w:tcPr>
          <w:p w14:paraId="391C94E4" w14:textId="77777777" w:rsidR="009C05EC" w:rsidRPr="00AE1C9D" w:rsidRDefault="009C05EC" w:rsidP="00743FBF">
            <w:pPr>
              <w:spacing w:after="0"/>
              <w:jc w:val="center"/>
              <w:rPr>
                <w:bCs/>
                <w:sz w:val="22"/>
                <w:szCs w:val="22"/>
                <w:highlight w:val="yellow"/>
              </w:rPr>
            </w:pPr>
          </w:p>
        </w:tc>
      </w:tr>
      <w:tr w:rsidR="009C05EC" w:rsidRPr="00AE1C9D" w14:paraId="575131E6" w14:textId="77777777" w:rsidTr="00743FBF">
        <w:tc>
          <w:tcPr>
            <w:tcW w:w="4217" w:type="dxa"/>
            <w:shd w:val="clear" w:color="auto" w:fill="auto"/>
            <w:vAlign w:val="center"/>
          </w:tcPr>
          <w:p w14:paraId="53E5CA04" w14:textId="77777777" w:rsidR="009C05EC" w:rsidRPr="00AE1C9D" w:rsidRDefault="009C05EC" w:rsidP="00743FBF">
            <w:pPr>
              <w:spacing w:after="0"/>
              <w:jc w:val="left"/>
              <w:rPr>
                <w:bCs/>
                <w:sz w:val="22"/>
                <w:szCs w:val="22"/>
                <w:highlight w:val="yellow"/>
              </w:rPr>
            </w:pPr>
          </w:p>
        </w:tc>
        <w:tc>
          <w:tcPr>
            <w:tcW w:w="2012" w:type="dxa"/>
            <w:shd w:val="clear" w:color="auto" w:fill="auto"/>
            <w:vAlign w:val="center"/>
          </w:tcPr>
          <w:p w14:paraId="3183D0CC" w14:textId="77777777" w:rsidR="009C05EC" w:rsidRPr="00AE1C9D" w:rsidRDefault="009C05EC" w:rsidP="00743FBF">
            <w:pPr>
              <w:spacing w:after="0"/>
              <w:jc w:val="center"/>
              <w:rPr>
                <w:bCs/>
                <w:sz w:val="22"/>
                <w:szCs w:val="22"/>
                <w:highlight w:val="yellow"/>
              </w:rPr>
            </w:pPr>
          </w:p>
        </w:tc>
        <w:tc>
          <w:tcPr>
            <w:tcW w:w="2012" w:type="dxa"/>
            <w:shd w:val="clear" w:color="auto" w:fill="auto"/>
            <w:vAlign w:val="center"/>
          </w:tcPr>
          <w:p w14:paraId="28EDF7AE" w14:textId="77777777" w:rsidR="009C05EC" w:rsidRPr="00AE1C9D" w:rsidRDefault="009C05EC" w:rsidP="00743FBF">
            <w:pPr>
              <w:spacing w:after="0"/>
              <w:jc w:val="center"/>
              <w:rPr>
                <w:bCs/>
                <w:sz w:val="22"/>
                <w:szCs w:val="22"/>
                <w:highlight w:val="yellow"/>
              </w:rPr>
            </w:pPr>
          </w:p>
        </w:tc>
        <w:tc>
          <w:tcPr>
            <w:tcW w:w="2012" w:type="dxa"/>
            <w:shd w:val="clear" w:color="auto" w:fill="auto"/>
            <w:vAlign w:val="center"/>
          </w:tcPr>
          <w:p w14:paraId="4C439252" w14:textId="77777777" w:rsidR="009C05EC" w:rsidRPr="00AE1C9D" w:rsidRDefault="009C05EC" w:rsidP="00743FBF">
            <w:pPr>
              <w:spacing w:after="0"/>
              <w:jc w:val="center"/>
              <w:rPr>
                <w:bCs/>
                <w:sz w:val="22"/>
                <w:szCs w:val="22"/>
                <w:highlight w:val="yellow"/>
              </w:rPr>
            </w:pPr>
          </w:p>
        </w:tc>
      </w:tr>
      <w:tr w:rsidR="009C05EC" w:rsidRPr="00AE1C9D" w14:paraId="543854B9" w14:textId="77777777" w:rsidTr="00743FBF">
        <w:tc>
          <w:tcPr>
            <w:tcW w:w="4217" w:type="dxa"/>
            <w:shd w:val="clear" w:color="auto" w:fill="auto"/>
            <w:vAlign w:val="center"/>
          </w:tcPr>
          <w:p w14:paraId="60F423C9" w14:textId="77777777" w:rsidR="009C05EC" w:rsidRPr="00AE1C9D" w:rsidRDefault="009C05EC" w:rsidP="00743FBF">
            <w:pPr>
              <w:spacing w:after="0"/>
              <w:jc w:val="left"/>
              <w:rPr>
                <w:bCs/>
                <w:sz w:val="22"/>
                <w:szCs w:val="22"/>
                <w:highlight w:val="yellow"/>
              </w:rPr>
            </w:pPr>
          </w:p>
        </w:tc>
        <w:tc>
          <w:tcPr>
            <w:tcW w:w="2012" w:type="dxa"/>
            <w:shd w:val="clear" w:color="auto" w:fill="auto"/>
            <w:vAlign w:val="center"/>
          </w:tcPr>
          <w:p w14:paraId="110DD10E" w14:textId="77777777" w:rsidR="009C05EC" w:rsidRPr="00AE1C9D" w:rsidRDefault="009C05EC" w:rsidP="00743FBF">
            <w:pPr>
              <w:spacing w:after="0"/>
              <w:jc w:val="center"/>
              <w:rPr>
                <w:bCs/>
                <w:sz w:val="22"/>
                <w:szCs w:val="22"/>
                <w:highlight w:val="yellow"/>
              </w:rPr>
            </w:pPr>
          </w:p>
        </w:tc>
        <w:tc>
          <w:tcPr>
            <w:tcW w:w="2012" w:type="dxa"/>
            <w:shd w:val="clear" w:color="auto" w:fill="auto"/>
            <w:vAlign w:val="center"/>
          </w:tcPr>
          <w:p w14:paraId="5A19C34D" w14:textId="77777777" w:rsidR="009C05EC" w:rsidRPr="00AE1C9D" w:rsidRDefault="009C05EC" w:rsidP="00743FBF">
            <w:pPr>
              <w:spacing w:after="0"/>
              <w:jc w:val="center"/>
              <w:rPr>
                <w:bCs/>
                <w:sz w:val="22"/>
                <w:szCs w:val="22"/>
                <w:highlight w:val="yellow"/>
              </w:rPr>
            </w:pPr>
          </w:p>
        </w:tc>
        <w:tc>
          <w:tcPr>
            <w:tcW w:w="2012" w:type="dxa"/>
            <w:shd w:val="clear" w:color="auto" w:fill="auto"/>
            <w:vAlign w:val="center"/>
          </w:tcPr>
          <w:p w14:paraId="29664A2C" w14:textId="77777777" w:rsidR="009C05EC" w:rsidRPr="00AE1C9D" w:rsidRDefault="009C05EC" w:rsidP="00743FBF">
            <w:pPr>
              <w:spacing w:after="0"/>
              <w:jc w:val="center"/>
              <w:rPr>
                <w:bCs/>
                <w:sz w:val="22"/>
                <w:szCs w:val="22"/>
                <w:highlight w:val="yellow"/>
              </w:rPr>
            </w:pPr>
          </w:p>
        </w:tc>
      </w:tr>
      <w:tr w:rsidR="009C05EC" w:rsidRPr="00AE1C9D" w14:paraId="2445A639" w14:textId="77777777" w:rsidTr="00743FBF">
        <w:tc>
          <w:tcPr>
            <w:tcW w:w="4217" w:type="dxa"/>
            <w:shd w:val="clear" w:color="auto" w:fill="auto"/>
            <w:vAlign w:val="center"/>
          </w:tcPr>
          <w:p w14:paraId="101715C7" w14:textId="77777777" w:rsidR="009C05EC" w:rsidRPr="00AE1C9D" w:rsidRDefault="009C05EC" w:rsidP="00743FBF">
            <w:pPr>
              <w:spacing w:after="0"/>
              <w:jc w:val="left"/>
              <w:rPr>
                <w:bCs/>
                <w:sz w:val="22"/>
                <w:szCs w:val="22"/>
              </w:rPr>
            </w:pPr>
          </w:p>
        </w:tc>
        <w:tc>
          <w:tcPr>
            <w:tcW w:w="2012" w:type="dxa"/>
            <w:shd w:val="clear" w:color="auto" w:fill="auto"/>
            <w:vAlign w:val="center"/>
          </w:tcPr>
          <w:p w14:paraId="60AB1B3A" w14:textId="77777777" w:rsidR="009C05EC" w:rsidRPr="00AE1C9D" w:rsidRDefault="009C05EC" w:rsidP="00743FBF">
            <w:pPr>
              <w:spacing w:after="0"/>
              <w:jc w:val="center"/>
              <w:rPr>
                <w:bCs/>
                <w:sz w:val="22"/>
                <w:szCs w:val="22"/>
              </w:rPr>
            </w:pPr>
          </w:p>
        </w:tc>
        <w:tc>
          <w:tcPr>
            <w:tcW w:w="2012" w:type="dxa"/>
            <w:shd w:val="clear" w:color="auto" w:fill="auto"/>
            <w:vAlign w:val="center"/>
          </w:tcPr>
          <w:p w14:paraId="1F407928" w14:textId="77777777" w:rsidR="009C05EC" w:rsidRPr="00AE1C9D" w:rsidRDefault="009C05EC" w:rsidP="00743FBF">
            <w:pPr>
              <w:spacing w:after="0"/>
              <w:jc w:val="center"/>
              <w:rPr>
                <w:bCs/>
                <w:sz w:val="22"/>
                <w:szCs w:val="22"/>
              </w:rPr>
            </w:pPr>
          </w:p>
        </w:tc>
        <w:tc>
          <w:tcPr>
            <w:tcW w:w="2012" w:type="dxa"/>
            <w:shd w:val="clear" w:color="auto" w:fill="auto"/>
            <w:vAlign w:val="center"/>
          </w:tcPr>
          <w:p w14:paraId="0774BB64" w14:textId="77777777" w:rsidR="009C05EC" w:rsidRPr="00AE1C9D" w:rsidRDefault="009C05EC" w:rsidP="00743FBF">
            <w:pPr>
              <w:spacing w:after="0"/>
              <w:jc w:val="center"/>
              <w:rPr>
                <w:bCs/>
                <w:sz w:val="22"/>
                <w:szCs w:val="22"/>
              </w:rPr>
            </w:pPr>
          </w:p>
        </w:tc>
      </w:tr>
      <w:tr w:rsidR="009C05EC" w:rsidRPr="00AE1C9D" w14:paraId="4FFF2174" w14:textId="77777777" w:rsidTr="00743FBF">
        <w:tc>
          <w:tcPr>
            <w:tcW w:w="4217" w:type="dxa"/>
            <w:shd w:val="clear" w:color="auto" w:fill="auto"/>
            <w:vAlign w:val="center"/>
          </w:tcPr>
          <w:p w14:paraId="1F06A9B5" w14:textId="77777777" w:rsidR="009C05EC" w:rsidRPr="00AE1C9D" w:rsidRDefault="009C05EC" w:rsidP="00743FBF">
            <w:pPr>
              <w:spacing w:after="0"/>
              <w:jc w:val="left"/>
              <w:rPr>
                <w:bCs/>
                <w:sz w:val="22"/>
                <w:szCs w:val="22"/>
              </w:rPr>
            </w:pPr>
          </w:p>
        </w:tc>
        <w:tc>
          <w:tcPr>
            <w:tcW w:w="2012" w:type="dxa"/>
            <w:shd w:val="clear" w:color="auto" w:fill="auto"/>
            <w:vAlign w:val="center"/>
          </w:tcPr>
          <w:p w14:paraId="5DA945CA" w14:textId="77777777" w:rsidR="009C05EC" w:rsidRPr="00AE1C9D" w:rsidRDefault="009C05EC" w:rsidP="00743FBF">
            <w:pPr>
              <w:spacing w:after="0"/>
              <w:jc w:val="center"/>
              <w:rPr>
                <w:bCs/>
                <w:sz w:val="22"/>
                <w:szCs w:val="22"/>
              </w:rPr>
            </w:pPr>
          </w:p>
        </w:tc>
        <w:tc>
          <w:tcPr>
            <w:tcW w:w="2012" w:type="dxa"/>
            <w:shd w:val="clear" w:color="auto" w:fill="auto"/>
            <w:vAlign w:val="center"/>
          </w:tcPr>
          <w:p w14:paraId="41E749B3" w14:textId="77777777" w:rsidR="009C05EC" w:rsidRPr="00AE1C9D" w:rsidRDefault="009C05EC" w:rsidP="00743FBF">
            <w:pPr>
              <w:spacing w:after="0"/>
              <w:jc w:val="center"/>
              <w:rPr>
                <w:bCs/>
                <w:sz w:val="22"/>
                <w:szCs w:val="22"/>
              </w:rPr>
            </w:pPr>
          </w:p>
        </w:tc>
        <w:tc>
          <w:tcPr>
            <w:tcW w:w="2012" w:type="dxa"/>
            <w:shd w:val="clear" w:color="auto" w:fill="auto"/>
            <w:vAlign w:val="center"/>
          </w:tcPr>
          <w:p w14:paraId="61032068" w14:textId="77777777" w:rsidR="009C05EC" w:rsidRPr="00AE1C9D" w:rsidRDefault="009C05EC" w:rsidP="00743FBF">
            <w:pPr>
              <w:spacing w:after="0"/>
              <w:jc w:val="center"/>
              <w:rPr>
                <w:bCs/>
                <w:sz w:val="22"/>
                <w:szCs w:val="22"/>
              </w:rPr>
            </w:pPr>
          </w:p>
        </w:tc>
      </w:tr>
      <w:tr w:rsidR="009C05EC" w:rsidRPr="00AE1C9D" w14:paraId="081A62F1" w14:textId="77777777" w:rsidTr="00743FBF">
        <w:tc>
          <w:tcPr>
            <w:tcW w:w="4217" w:type="dxa"/>
            <w:shd w:val="clear" w:color="auto" w:fill="auto"/>
            <w:vAlign w:val="center"/>
          </w:tcPr>
          <w:p w14:paraId="09B339A8" w14:textId="77777777" w:rsidR="009C05EC" w:rsidRPr="00AE1C9D" w:rsidRDefault="009C05EC" w:rsidP="00743FBF">
            <w:pPr>
              <w:spacing w:after="0"/>
              <w:jc w:val="left"/>
              <w:rPr>
                <w:bCs/>
                <w:sz w:val="22"/>
                <w:szCs w:val="22"/>
              </w:rPr>
            </w:pPr>
          </w:p>
        </w:tc>
        <w:tc>
          <w:tcPr>
            <w:tcW w:w="2012" w:type="dxa"/>
            <w:shd w:val="clear" w:color="auto" w:fill="auto"/>
            <w:vAlign w:val="center"/>
          </w:tcPr>
          <w:p w14:paraId="3BB7A5B1" w14:textId="77777777" w:rsidR="009C05EC" w:rsidRPr="00AE1C9D" w:rsidRDefault="009C05EC" w:rsidP="00743FBF">
            <w:pPr>
              <w:spacing w:after="0"/>
              <w:jc w:val="center"/>
              <w:rPr>
                <w:bCs/>
                <w:sz w:val="22"/>
                <w:szCs w:val="22"/>
              </w:rPr>
            </w:pPr>
          </w:p>
        </w:tc>
        <w:tc>
          <w:tcPr>
            <w:tcW w:w="2012" w:type="dxa"/>
            <w:shd w:val="clear" w:color="auto" w:fill="auto"/>
            <w:vAlign w:val="center"/>
          </w:tcPr>
          <w:p w14:paraId="0F5C51F8" w14:textId="77777777" w:rsidR="009C05EC" w:rsidRPr="00AE1C9D" w:rsidRDefault="009C05EC" w:rsidP="00743FBF">
            <w:pPr>
              <w:spacing w:after="0"/>
              <w:jc w:val="center"/>
              <w:rPr>
                <w:bCs/>
                <w:sz w:val="22"/>
                <w:szCs w:val="22"/>
              </w:rPr>
            </w:pPr>
          </w:p>
        </w:tc>
        <w:tc>
          <w:tcPr>
            <w:tcW w:w="2012" w:type="dxa"/>
            <w:shd w:val="clear" w:color="auto" w:fill="auto"/>
            <w:vAlign w:val="center"/>
          </w:tcPr>
          <w:p w14:paraId="63C14253" w14:textId="77777777" w:rsidR="009C05EC" w:rsidRPr="00AE1C9D" w:rsidRDefault="009C05EC" w:rsidP="00743FBF">
            <w:pPr>
              <w:spacing w:after="0"/>
              <w:jc w:val="center"/>
              <w:rPr>
                <w:bCs/>
                <w:sz w:val="22"/>
                <w:szCs w:val="22"/>
              </w:rPr>
            </w:pPr>
          </w:p>
        </w:tc>
      </w:tr>
      <w:tr w:rsidR="009C05EC" w:rsidRPr="00AE1C9D" w14:paraId="05C6334C" w14:textId="77777777" w:rsidTr="00743FBF">
        <w:tc>
          <w:tcPr>
            <w:tcW w:w="4217" w:type="dxa"/>
            <w:shd w:val="clear" w:color="auto" w:fill="auto"/>
            <w:vAlign w:val="center"/>
          </w:tcPr>
          <w:p w14:paraId="77526388" w14:textId="77777777" w:rsidR="009C05EC" w:rsidRPr="00AE1C9D" w:rsidRDefault="009C05EC" w:rsidP="00743FBF">
            <w:pPr>
              <w:spacing w:after="0"/>
              <w:jc w:val="left"/>
              <w:rPr>
                <w:bCs/>
                <w:sz w:val="22"/>
                <w:szCs w:val="22"/>
              </w:rPr>
            </w:pPr>
          </w:p>
        </w:tc>
        <w:tc>
          <w:tcPr>
            <w:tcW w:w="2012" w:type="dxa"/>
            <w:shd w:val="clear" w:color="auto" w:fill="auto"/>
            <w:vAlign w:val="center"/>
          </w:tcPr>
          <w:p w14:paraId="2EC14A26" w14:textId="77777777" w:rsidR="009C05EC" w:rsidRPr="00AE1C9D" w:rsidRDefault="009C05EC" w:rsidP="00743FBF">
            <w:pPr>
              <w:spacing w:after="0"/>
              <w:jc w:val="center"/>
              <w:rPr>
                <w:bCs/>
                <w:sz w:val="22"/>
                <w:szCs w:val="22"/>
              </w:rPr>
            </w:pPr>
          </w:p>
        </w:tc>
        <w:tc>
          <w:tcPr>
            <w:tcW w:w="2012" w:type="dxa"/>
            <w:shd w:val="clear" w:color="auto" w:fill="auto"/>
            <w:vAlign w:val="center"/>
          </w:tcPr>
          <w:p w14:paraId="48466374" w14:textId="77777777" w:rsidR="009C05EC" w:rsidRPr="00AE1C9D" w:rsidRDefault="009C05EC" w:rsidP="00743FBF">
            <w:pPr>
              <w:spacing w:after="0"/>
              <w:jc w:val="center"/>
              <w:rPr>
                <w:bCs/>
                <w:sz w:val="22"/>
                <w:szCs w:val="22"/>
              </w:rPr>
            </w:pPr>
          </w:p>
        </w:tc>
        <w:tc>
          <w:tcPr>
            <w:tcW w:w="2012" w:type="dxa"/>
            <w:shd w:val="clear" w:color="auto" w:fill="auto"/>
            <w:vAlign w:val="center"/>
          </w:tcPr>
          <w:p w14:paraId="4F623633" w14:textId="77777777" w:rsidR="009C05EC" w:rsidRPr="00AE1C9D" w:rsidRDefault="009C05EC" w:rsidP="00743FBF">
            <w:pPr>
              <w:spacing w:after="0"/>
              <w:jc w:val="center"/>
              <w:rPr>
                <w:bCs/>
                <w:sz w:val="22"/>
                <w:szCs w:val="22"/>
              </w:rPr>
            </w:pPr>
          </w:p>
        </w:tc>
      </w:tr>
      <w:tr w:rsidR="009C05EC" w:rsidRPr="00AE1C9D" w14:paraId="62BEF937" w14:textId="77777777" w:rsidTr="00743FBF">
        <w:tc>
          <w:tcPr>
            <w:tcW w:w="4217" w:type="dxa"/>
            <w:shd w:val="clear" w:color="auto" w:fill="auto"/>
            <w:vAlign w:val="center"/>
          </w:tcPr>
          <w:p w14:paraId="1FAAAC40" w14:textId="77777777" w:rsidR="009C05EC" w:rsidRPr="00AE1C9D" w:rsidRDefault="009C05EC" w:rsidP="00743FBF">
            <w:pPr>
              <w:spacing w:after="0"/>
              <w:jc w:val="left"/>
              <w:rPr>
                <w:bCs/>
                <w:sz w:val="22"/>
                <w:szCs w:val="22"/>
              </w:rPr>
            </w:pPr>
          </w:p>
        </w:tc>
        <w:tc>
          <w:tcPr>
            <w:tcW w:w="2012" w:type="dxa"/>
            <w:shd w:val="clear" w:color="auto" w:fill="auto"/>
            <w:vAlign w:val="center"/>
          </w:tcPr>
          <w:p w14:paraId="719ECB38" w14:textId="77777777" w:rsidR="009C05EC" w:rsidRPr="00AE1C9D" w:rsidRDefault="009C05EC" w:rsidP="00743FBF">
            <w:pPr>
              <w:spacing w:after="0"/>
              <w:jc w:val="center"/>
              <w:rPr>
                <w:bCs/>
                <w:sz w:val="22"/>
                <w:szCs w:val="22"/>
                <w:lang w:val="en-US"/>
              </w:rPr>
            </w:pPr>
          </w:p>
        </w:tc>
        <w:tc>
          <w:tcPr>
            <w:tcW w:w="2012" w:type="dxa"/>
            <w:shd w:val="clear" w:color="auto" w:fill="auto"/>
            <w:vAlign w:val="center"/>
          </w:tcPr>
          <w:p w14:paraId="73E7177B" w14:textId="77777777" w:rsidR="009C05EC" w:rsidRPr="00AE1C9D" w:rsidRDefault="009C05EC" w:rsidP="00743FBF">
            <w:pPr>
              <w:spacing w:after="0"/>
              <w:jc w:val="center"/>
              <w:rPr>
                <w:bCs/>
                <w:sz w:val="22"/>
                <w:szCs w:val="22"/>
                <w:lang w:val="en-US"/>
              </w:rPr>
            </w:pPr>
          </w:p>
        </w:tc>
        <w:tc>
          <w:tcPr>
            <w:tcW w:w="2012" w:type="dxa"/>
            <w:shd w:val="clear" w:color="auto" w:fill="auto"/>
            <w:vAlign w:val="center"/>
          </w:tcPr>
          <w:p w14:paraId="037CB882" w14:textId="77777777" w:rsidR="009C05EC" w:rsidRPr="00AE1C9D" w:rsidRDefault="009C05EC" w:rsidP="00743FBF">
            <w:pPr>
              <w:spacing w:after="0"/>
              <w:jc w:val="center"/>
              <w:rPr>
                <w:bCs/>
                <w:sz w:val="22"/>
                <w:szCs w:val="22"/>
              </w:rPr>
            </w:pPr>
          </w:p>
        </w:tc>
      </w:tr>
      <w:tr w:rsidR="009C05EC" w:rsidRPr="00AE1C9D" w14:paraId="6B924E7C" w14:textId="77777777" w:rsidTr="00743FBF">
        <w:tc>
          <w:tcPr>
            <w:tcW w:w="4217" w:type="dxa"/>
            <w:shd w:val="clear" w:color="auto" w:fill="auto"/>
            <w:vAlign w:val="center"/>
          </w:tcPr>
          <w:p w14:paraId="536B9057" w14:textId="77777777" w:rsidR="009C05EC" w:rsidRPr="00AE1C9D" w:rsidRDefault="009C05EC" w:rsidP="00743FBF">
            <w:pPr>
              <w:spacing w:after="0"/>
              <w:jc w:val="left"/>
              <w:rPr>
                <w:bCs/>
                <w:sz w:val="22"/>
                <w:szCs w:val="22"/>
              </w:rPr>
            </w:pPr>
          </w:p>
        </w:tc>
        <w:tc>
          <w:tcPr>
            <w:tcW w:w="2012" w:type="dxa"/>
            <w:shd w:val="clear" w:color="auto" w:fill="auto"/>
            <w:vAlign w:val="center"/>
          </w:tcPr>
          <w:p w14:paraId="608D3FE2" w14:textId="77777777" w:rsidR="009C05EC" w:rsidRPr="00AE1C9D" w:rsidRDefault="009C05EC" w:rsidP="00743FBF">
            <w:pPr>
              <w:spacing w:after="0"/>
              <w:rPr>
                <w:bCs/>
                <w:sz w:val="22"/>
                <w:szCs w:val="22"/>
              </w:rPr>
            </w:pPr>
          </w:p>
        </w:tc>
        <w:tc>
          <w:tcPr>
            <w:tcW w:w="2012" w:type="dxa"/>
            <w:shd w:val="clear" w:color="auto" w:fill="auto"/>
            <w:vAlign w:val="center"/>
          </w:tcPr>
          <w:p w14:paraId="25D8989F" w14:textId="77777777" w:rsidR="009C05EC" w:rsidRPr="00AE1C9D" w:rsidRDefault="009C05EC" w:rsidP="00743FBF">
            <w:pPr>
              <w:spacing w:after="0"/>
              <w:jc w:val="center"/>
              <w:rPr>
                <w:bCs/>
                <w:sz w:val="22"/>
                <w:szCs w:val="22"/>
              </w:rPr>
            </w:pPr>
          </w:p>
        </w:tc>
        <w:tc>
          <w:tcPr>
            <w:tcW w:w="2012" w:type="dxa"/>
            <w:shd w:val="clear" w:color="auto" w:fill="auto"/>
            <w:vAlign w:val="center"/>
          </w:tcPr>
          <w:p w14:paraId="0163C53C" w14:textId="77777777" w:rsidR="009C05EC" w:rsidRPr="00AE1C9D" w:rsidRDefault="009C05EC" w:rsidP="00743FBF">
            <w:pPr>
              <w:spacing w:after="0"/>
              <w:jc w:val="center"/>
              <w:rPr>
                <w:bCs/>
                <w:sz w:val="22"/>
                <w:szCs w:val="22"/>
              </w:rPr>
            </w:pPr>
          </w:p>
        </w:tc>
      </w:tr>
      <w:tr w:rsidR="009C05EC" w:rsidRPr="00AE1C9D" w14:paraId="4653E0FD" w14:textId="77777777" w:rsidTr="00743FBF">
        <w:tc>
          <w:tcPr>
            <w:tcW w:w="4217" w:type="dxa"/>
            <w:shd w:val="clear" w:color="auto" w:fill="auto"/>
            <w:vAlign w:val="center"/>
          </w:tcPr>
          <w:p w14:paraId="66D9D405" w14:textId="77777777" w:rsidR="009C05EC" w:rsidRPr="00AE1C9D" w:rsidRDefault="009C05EC" w:rsidP="00743FBF">
            <w:pPr>
              <w:spacing w:after="0"/>
              <w:jc w:val="left"/>
              <w:rPr>
                <w:bCs/>
                <w:sz w:val="22"/>
                <w:szCs w:val="22"/>
              </w:rPr>
            </w:pPr>
          </w:p>
        </w:tc>
        <w:tc>
          <w:tcPr>
            <w:tcW w:w="2012" w:type="dxa"/>
            <w:shd w:val="clear" w:color="auto" w:fill="auto"/>
            <w:vAlign w:val="center"/>
          </w:tcPr>
          <w:p w14:paraId="4DA7BBA0" w14:textId="77777777" w:rsidR="009C05EC" w:rsidRPr="00AE1C9D" w:rsidRDefault="009C05EC" w:rsidP="00743FBF">
            <w:pPr>
              <w:spacing w:after="0"/>
              <w:jc w:val="center"/>
              <w:rPr>
                <w:bCs/>
                <w:sz w:val="22"/>
                <w:szCs w:val="22"/>
              </w:rPr>
            </w:pPr>
          </w:p>
        </w:tc>
        <w:tc>
          <w:tcPr>
            <w:tcW w:w="2012" w:type="dxa"/>
            <w:shd w:val="clear" w:color="auto" w:fill="auto"/>
            <w:vAlign w:val="center"/>
          </w:tcPr>
          <w:p w14:paraId="36D5D3F9" w14:textId="77777777" w:rsidR="009C05EC" w:rsidRPr="00AE1C9D" w:rsidRDefault="009C05EC" w:rsidP="00743FBF">
            <w:pPr>
              <w:spacing w:after="0"/>
              <w:jc w:val="center"/>
              <w:rPr>
                <w:bCs/>
                <w:sz w:val="22"/>
                <w:szCs w:val="22"/>
              </w:rPr>
            </w:pPr>
          </w:p>
        </w:tc>
        <w:tc>
          <w:tcPr>
            <w:tcW w:w="2012" w:type="dxa"/>
            <w:shd w:val="clear" w:color="auto" w:fill="auto"/>
            <w:vAlign w:val="center"/>
          </w:tcPr>
          <w:p w14:paraId="4431D20C" w14:textId="77777777" w:rsidR="009C05EC" w:rsidRPr="00AE1C9D" w:rsidRDefault="009C05EC" w:rsidP="00743FBF">
            <w:pPr>
              <w:spacing w:after="0"/>
              <w:jc w:val="center"/>
              <w:rPr>
                <w:bCs/>
                <w:sz w:val="22"/>
                <w:szCs w:val="22"/>
              </w:rPr>
            </w:pPr>
          </w:p>
        </w:tc>
      </w:tr>
      <w:tr w:rsidR="009C05EC" w:rsidRPr="00AE1C9D" w14:paraId="6A09BA36" w14:textId="77777777" w:rsidTr="00743FBF">
        <w:trPr>
          <w:trHeight w:val="105"/>
        </w:trPr>
        <w:tc>
          <w:tcPr>
            <w:tcW w:w="4217" w:type="dxa"/>
            <w:shd w:val="clear" w:color="auto" w:fill="auto"/>
            <w:vAlign w:val="center"/>
          </w:tcPr>
          <w:p w14:paraId="1AEB2074" w14:textId="77777777" w:rsidR="009C05EC" w:rsidRPr="00AE1C9D" w:rsidRDefault="009C05EC" w:rsidP="00743FBF">
            <w:pPr>
              <w:spacing w:after="0"/>
              <w:jc w:val="left"/>
              <w:rPr>
                <w:sz w:val="22"/>
                <w:szCs w:val="22"/>
                <w:shd w:val="clear" w:color="auto" w:fill="FFFFFF"/>
              </w:rPr>
            </w:pPr>
          </w:p>
        </w:tc>
        <w:tc>
          <w:tcPr>
            <w:tcW w:w="2012" w:type="dxa"/>
            <w:shd w:val="clear" w:color="auto" w:fill="auto"/>
            <w:vAlign w:val="center"/>
          </w:tcPr>
          <w:p w14:paraId="4948D41D" w14:textId="77777777" w:rsidR="009C05EC" w:rsidRPr="00AE1C9D" w:rsidRDefault="009C05EC" w:rsidP="00743FBF">
            <w:pPr>
              <w:spacing w:after="0"/>
              <w:rPr>
                <w:bCs/>
                <w:sz w:val="22"/>
                <w:szCs w:val="22"/>
              </w:rPr>
            </w:pPr>
          </w:p>
        </w:tc>
        <w:tc>
          <w:tcPr>
            <w:tcW w:w="2012" w:type="dxa"/>
            <w:shd w:val="clear" w:color="auto" w:fill="auto"/>
            <w:vAlign w:val="center"/>
          </w:tcPr>
          <w:p w14:paraId="09FE2B70" w14:textId="77777777" w:rsidR="009C05EC" w:rsidRPr="00AE1C9D" w:rsidRDefault="009C05EC" w:rsidP="00743FBF">
            <w:pPr>
              <w:spacing w:after="0"/>
              <w:rPr>
                <w:bCs/>
                <w:sz w:val="22"/>
                <w:szCs w:val="22"/>
              </w:rPr>
            </w:pPr>
          </w:p>
        </w:tc>
        <w:tc>
          <w:tcPr>
            <w:tcW w:w="2012" w:type="dxa"/>
            <w:shd w:val="clear" w:color="auto" w:fill="auto"/>
            <w:vAlign w:val="center"/>
          </w:tcPr>
          <w:p w14:paraId="76D5256D" w14:textId="77777777" w:rsidR="009C05EC" w:rsidRPr="00AE1C9D" w:rsidRDefault="009C05EC" w:rsidP="00743FBF">
            <w:pPr>
              <w:spacing w:after="0"/>
              <w:rPr>
                <w:bCs/>
                <w:sz w:val="22"/>
                <w:szCs w:val="22"/>
              </w:rPr>
            </w:pPr>
          </w:p>
        </w:tc>
      </w:tr>
      <w:tr w:rsidR="009C05EC" w:rsidRPr="00AE1C9D" w14:paraId="66427BE0" w14:textId="77777777" w:rsidTr="00743FBF">
        <w:trPr>
          <w:trHeight w:val="285"/>
        </w:trPr>
        <w:tc>
          <w:tcPr>
            <w:tcW w:w="4217" w:type="dxa"/>
            <w:shd w:val="clear" w:color="auto" w:fill="auto"/>
            <w:vAlign w:val="center"/>
          </w:tcPr>
          <w:p w14:paraId="12398DF3" w14:textId="77777777" w:rsidR="009C05EC" w:rsidRPr="00AE1C9D" w:rsidRDefault="009C05EC" w:rsidP="00743FBF">
            <w:pPr>
              <w:spacing w:after="0"/>
              <w:rPr>
                <w:sz w:val="22"/>
                <w:szCs w:val="22"/>
                <w:shd w:val="clear" w:color="auto" w:fill="FFFFFF"/>
              </w:rPr>
            </w:pPr>
          </w:p>
        </w:tc>
        <w:tc>
          <w:tcPr>
            <w:tcW w:w="2012" w:type="dxa"/>
            <w:shd w:val="clear" w:color="auto" w:fill="auto"/>
            <w:vAlign w:val="center"/>
          </w:tcPr>
          <w:p w14:paraId="45075F12" w14:textId="77777777" w:rsidR="009C05EC" w:rsidRPr="00AE1C9D" w:rsidRDefault="009C05EC" w:rsidP="00743FBF">
            <w:pPr>
              <w:spacing w:after="0"/>
              <w:rPr>
                <w:bCs/>
                <w:sz w:val="22"/>
                <w:szCs w:val="22"/>
              </w:rPr>
            </w:pPr>
          </w:p>
        </w:tc>
        <w:tc>
          <w:tcPr>
            <w:tcW w:w="2012" w:type="dxa"/>
            <w:shd w:val="clear" w:color="auto" w:fill="auto"/>
            <w:vAlign w:val="center"/>
          </w:tcPr>
          <w:p w14:paraId="46D70D6E" w14:textId="77777777" w:rsidR="009C05EC" w:rsidRPr="00AE1C9D" w:rsidRDefault="009C05EC" w:rsidP="00743FBF">
            <w:pPr>
              <w:spacing w:after="0"/>
              <w:rPr>
                <w:bCs/>
                <w:sz w:val="22"/>
                <w:szCs w:val="22"/>
              </w:rPr>
            </w:pPr>
          </w:p>
        </w:tc>
        <w:tc>
          <w:tcPr>
            <w:tcW w:w="2012" w:type="dxa"/>
            <w:shd w:val="clear" w:color="auto" w:fill="auto"/>
            <w:vAlign w:val="center"/>
          </w:tcPr>
          <w:p w14:paraId="432B1146" w14:textId="77777777" w:rsidR="009C05EC" w:rsidRPr="00AE1C9D" w:rsidRDefault="009C05EC" w:rsidP="00743FBF">
            <w:pPr>
              <w:spacing w:after="0"/>
              <w:rPr>
                <w:bCs/>
                <w:sz w:val="22"/>
                <w:szCs w:val="22"/>
              </w:rPr>
            </w:pPr>
          </w:p>
        </w:tc>
      </w:tr>
      <w:tr w:rsidR="009C05EC" w:rsidRPr="00AE1C9D" w14:paraId="213BCF5D" w14:textId="77777777" w:rsidTr="00743FBF">
        <w:trPr>
          <w:trHeight w:val="229"/>
        </w:trPr>
        <w:tc>
          <w:tcPr>
            <w:tcW w:w="4217" w:type="dxa"/>
            <w:shd w:val="clear" w:color="auto" w:fill="auto"/>
            <w:vAlign w:val="center"/>
          </w:tcPr>
          <w:p w14:paraId="1F972B3A" w14:textId="77777777" w:rsidR="009C05EC" w:rsidRPr="00AE1C9D" w:rsidRDefault="009C05EC" w:rsidP="00743FBF">
            <w:pPr>
              <w:spacing w:after="0"/>
              <w:rPr>
                <w:sz w:val="22"/>
                <w:szCs w:val="22"/>
                <w:shd w:val="clear" w:color="auto" w:fill="FFFFFF"/>
              </w:rPr>
            </w:pPr>
          </w:p>
        </w:tc>
        <w:tc>
          <w:tcPr>
            <w:tcW w:w="2012" w:type="dxa"/>
            <w:shd w:val="clear" w:color="auto" w:fill="auto"/>
            <w:vAlign w:val="center"/>
          </w:tcPr>
          <w:p w14:paraId="0562044D" w14:textId="77777777" w:rsidR="009C05EC" w:rsidRPr="00AE1C9D" w:rsidRDefault="009C05EC" w:rsidP="00743FBF">
            <w:pPr>
              <w:spacing w:after="0"/>
              <w:rPr>
                <w:bCs/>
                <w:sz w:val="22"/>
                <w:szCs w:val="22"/>
              </w:rPr>
            </w:pPr>
          </w:p>
        </w:tc>
        <w:tc>
          <w:tcPr>
            <w:tcW w:w="2012" w:type="dxa"/>
            <w:shd w:val="clear" w:color="auto" w:fill="auto"/>
            <w:vAlign w:val="center"/>
          </w:tcPr>
          <w:p w14:paraId="1C4BA23E" w14:textId="77777777" w:rsidR="009C05EC" w:rsidRPr="00AE1C9D" w:rsidRDefault="009C05EC" w:rsidP="00743FBF">
            <w:pPr>
              <w:spacing w:after="0"/>
              <w:rPr>
                <w:bCs/>
                <w:sz w:val="22"/>
                <w:szCs w:val="22"/>
              </w:rPr>
            </w:pPr>
          </w:p>
        </w:tc>
        <w:tc>
          <w:tcPr>
            <w:tcW w:w="2012" w:type="dxa"/>
            <w:shd w:val="clear" w:color="auto" w:fill="auto"/>
            <w:vAlign w:val="center"/>
          </w:tcPr>
          <w:p w14:paraId="1C9BD4B4" w14:textId="77777777" w:rsidR="009C05EC" w:rsidRPr="00AE1C9D" w:rsidRDefault="009C05EC" w:rsidP="00743FBF">
            <w:pPr>
              <w:spacing w:after="0"/>
              <w:rPr>
                <w:bCs/>
                <w:sz w:val="22"/>
                <w:szCs w:val="22"/>
              </w:rPr>
            </w:pPr>
          </w:p>
        </w:tc>
      </w:tr>
      <w:tr w:rsidR="009C05EC" w:rsidRPr="00AE1C9D" w14:paraId="26FA1974" w14:textId="77777777" w:rsidTr="00743FBF">
        <w:trPr>
          <w:trHeight w:val="555"/>
        </w:trPr>
        <w:tc>
          <w:tcPr>
            <w:tcW w:w="4217" w:type="dxa"/>
            <w:shd w:val="clear" w:color="auto" w:fill="auto"/>
            <w:vAlign w:val="center"/>
          </w:tcPr>
          <w:p w14:paraId="0E8EF1B0" w14:textId="77777777" w:rsidR="009C05EC" w:rsidRPr="00AE1C9D" w:rsidRDefault="009C05EC" w:rsidP="00743FBF">
            <w:pPr>
              <w:spacing w:after="0"/>
              <w:jc w:val="left"/>
              <w:rPr>
                <w:sz w:val="22"/>
                <w:szCs w:val="22"/>
                <w:shd w:val="clear" w:color="auto" w:fill="FFFFFF"/>
              </w:rPr>
            </w:pPr>
          </w:p>
        </w:tc>
        <w:tc>
          <w:tcPr>
            <w:tcW w:w="2012" w:type="dxa"/>
            <w:shd w:val="clear" w:color="auto" w:fill="auto"/>
            <w:vAlign w:val="center"/>
          </w:tcPr>
          <w:p w14:paraId="1CDAAAAE" w14:textId="77777777" w:rsidR="009C05EC" w:rsidRPr="00AE1C9D" w:rsidRDefault="009C05EC" w:rsidP="00743FBF">
            <w:pPr>
              <w:spacing w:after="0"/>
              <w:rPr>
                <w:bCs/>
                <w:sz w:val="22"/>
                <w:szCs w:val="22"/>
              </w:rPr>
            </w:pPr>
          </w:p>
        </w:tc>
        <w:tc>
          <w:tcPr>
            <w:tcW w:w="2012" w:type="dxa"/>
            <w:shd w:val="clear" w:color="auto" w:fill="auto"/>
            <w:vAlign w:val="center"/>
          </w:tcPr>
          <w:p w14:paraId="0BD2A277" w14:textId="77777777" w:rsidR="009C05EC" w:rsidRPr="00AE1C9D" w:rsidRDefault="009C05EC" w:rsidP="00743FBF">
            <w:pPr>
              <w:spacing w:after="0"/>
              <w:rPr>
                <w:bCs/>
                <w:sz w:val="22"/>
                <w:szCs w:val="22"/>
              </w:rPr>
            </w:pPr>
          </w:p>
        </w:tc>
        <w:tc>
          <w:tcPr>
            <w:tcW w:w="2012" w:type="dxa"/>
            <w:shd w:val="clear" w:color="auto" w:fill="auto"/>
            <w:vAlign w:val="center"/>
          </w:tcPr>
          <w:p w14:paraId="2AAF6D1F" w14:textId="77777777" w:rsidR="009C05EC" w:rsidRPr="00AE1C9D" w:rsidRDefault="009C05EC" w:rsidP="00743FBF">
            <w:pPr>
              <w:spacing w:after="0"/>
              <w:rPr>
                <w:bCs/>
                <w:sz w:val="22"/>
                <w:szCs w:val="22"/>
              </w:rPr>
            </w:pPr>
          </w:p>
        </w:tc>
      </w:tr>
      <w:tr w:rsidR="009C05EC" w:rsidRPr="00AE1C9D" w14:paraId="2F741164" w14:textId="77777777" w:rsidTr="00743FBF">
        <w:trPr>
          <w:trHeight w:val="195"/>
        </w:trPr>
        <w:tc>
          <w:tcPr>
            <w:tcW w:w="4217" w:type="dxa"/>
            <w:shd w:val="clear" w:color="auto" w:fill="auto"/>
            <w:vAlign w:val="center"/>
          </w:tcPr>
          <w:p w14:paraId="63AF2CCA" w14:textId="77777777" w:rsidR="009C05EC" w:rsidRPr="00AE1C9D" w:rsidRDefault="009C05EC" w:rsidP="00743FBF">
            <w:pPr>
              <w:spacing w:after="0"/>
              <w:rPr>
                <w:sz w:val="22"/>
                <w:szCs w:val="22"/>
                <w:shd w:val="clear" w:color="auto" w:fill="FFFFFF"/>
              </w:rPr>
            </w:pPr>
          </w:p>
        </w:tc>
        <w:tc>
          <w:tcPr>
            <w:tcW w:w="2012" w:type="dxa"/>
            <w:shd w:val="clear" w:color="auto" w:fill="auto"/>
            <w:vAlign w:val="center"/>
          </w:tcPr>
          <w:p w14:paraId="52561D52" w14:textId="77777777" w:rsidR="009C05EC" w:rsidRPr="00AE1C9D" w:rsidRDefault="009C05EC" w:rsidP="00743FBF">
            <w:pPr>
              <w:spacing w:after="0"/>
              <w:rPr>
                <w:bCs/>
                <w:sz w:val="22"/>
                <w:szCs w:val="22"/>
              </w:rPr>
            </w:pPr>
          </w:p>
        </w:tc>
        <w:tc>
          <w:tcPr>
            <w:tcW w:w="2012" w:type="dxa"/>
            <w:shd w:val="clear" w:color="auto" w:fill="auto"/>
            <w:vAlign w:val="center"/>
          </w:tcPr>
          <w:p w14:paraId="4CAFA7C2" w14:textId="77777777" w:rsidR="009C05EC" w:rsidRPr="00AE1C9D" w:rsidRDefault="009C05EC" w:rsidP="00743FBF">
            <w:pPr>
              <w:spacing w:after="0"/>
              <w:rPr>
                <w:bCs/>
                <w:sz w:val="22"/>
                <w:szCs w:val="22"/>
              </w:rPr>
            </w:pPr>
          </w:p>
        </w:tc>
        <w:tc>
          <w:tcPr>
            <w:tcW w:w="2012" w:type="dxa"/>
            <w:shd w:val="clear" w:color="auto" w:fill="auto"/>
            <w:vAlign w:val="center"/>
          </w:tcPr>
          <w:p w14:paraId="09C39692" w14:textId="77777777" w:rsidR="009C05EC" w:rsidRPr="00AE1C9D" w:rsidRDefault="009C05EC" w:rsidP="00743FBF">
            <w:pPr>
              <w:spacing w:after="0"/>
              <w:rPr>
                <w:bCs/>
                <w:sz w:val="22"/>
                <w:szCs w:val="22"/>
              </w:rPr>
            </w:pPr>
          </w:p>
        </w:tc>
      </w:tr>
      <w:tr w:rsidR="009C05EC" w:rsidRPr="00AE1C9D" w14:paraId="65241D9C" w14:textId="77777777" w:rsidTr="00743FBF">
        <w:trPr>
          <w:trHeight w:val="129"/>
        </w:trPr>
        <w:tc>
          <w:tcPr>
            <w:tcW w:w="4217" w:type="dxa"/>
            <w:shd w:val="clear" w:color="auto" w:fill="auto"/>
            <w:vAlign w:val="center"/>
          </w:tcPr>
          <w:p w14:paraId="12CC0591" w14:textId="77777777" w:rsidR="009C05EC" w:rsidRPr="00AE1C9D" w:rsidRDefault="009C05EC" w:rsidP="00743FBF">
            <w:pPr>
              <w:spacing w:after="0"/>
              <w:jc w:val="left"/>
              <w:rPr>
                <w:sz w:val="22"/>
                <w:szCs w:val="22"/>
                <w:shd w:val="clear" w:color="auto" w:fill="FFFFFF"/>
              </w:rPr>
            </w:pPr>
          </w:p>
        </w:tc>
        <w:tc>
          <w:tcPr>
            <w:tcW w:w="2012" w:type="dxa"/>
            <w:shd w:val="clear" w:color="auto" w:fill="auto"/>
            <w:vAlign w:val="center"/>
          </w:tcPr>
          <w:p w14:paraId="37FE5628" w14:textId="77777777" w:rsidR="009C05EC" w:rsidRPr="00AE1C9D" w:rsidRDefault="009C05EC" w:rsidP="00743FBF">
            <w:pPr>
              <w:spacing w:after="0"/>
              <w:rPr>
                <w:bCs/>
                <w:sz w:val="22"/>
                <w:szCs w:val="22"/>
              </w:rPr>
            </w:pPr>
          </w:p>
        </w:tc>
        <w:tc>
          <w:tcPr>
            <w:tcW w:w="2012" w:type="dxa"/>
            <w:shd w:val="clear" w:color="auto" w:fill="auto"/>
            <w:vAlign w:val="center"/>
          </w:tcPr>
          <w:p w14:paraId="333C0523" w14:textId="77777777" w:rsidR="009C05EC" w:rsidRPr="00AE1C9D" w:rsidRDefault="009C05EC" w:rsidP="00743FBF">
            <w:pPr>
              <w:spacing w:after="0"/>
              <w:rPr>
                <w:bCs/>
                <w:sz w:val="22"/>
                <w:szCs w:val="22"/>
              </w:rPr>
            </w:pPr>
          </w:p>
        </w:tc>
        <w:tc>
          <w:tcPr>
            <w:tcW w:w="2012" w:type="dxa"/>
            <w:shd w:val="clear" w:color="auto" w:fill="auto"/>
            <w:vAlign w:val="center"/>
          </w:tcPr>
          <w:p w14:paraId="209DE9EE" w14:textId="77777777" w:rsidR="009C05EC" w:rsidRPr="00AE1C9D" w:rsidRDefault="009C05EC" w:rsidP="00743FBF">
            <w:pPr>
              <w:spacing w:after="0"/>
              <w:rPr>
                <w:bCs/>
                <w:sz w:val="22"/>
                <w:szCs w:val="22"/>
              </w:rPr>
            </w:pPr>
          </w:p>
        </w:tc>
      </w:tr>
    </w:tbl>
    <w:p w14:paraId="3590D4D2" w14:textId="77777777" w:rsidR="009C05EC" w:rsidRPr="00AE1C9D" w:rsidRDefault="009C05EC" w:rsidP="009C05EC">
      <w:pPr>
        <w:spacing w:after="0"/>
        <w:ind w:firstLine="567"/>
        <w:rPr>
          <w:bCs/>
          <w:sz w:val="22"/>
          <w:szCs w:val="22"/>
        </w:rPr>
      </w:pPr>
    </w:p>
    <w:p w14:paraId="10414C64" w14:textId="77777777" w:rsidR="009C05EC" w:rsidRPr="00AE1C9D" w:rsidRDefault="009C05EC" w:rsidP="00662E0B">
      <w:pPr>
        <w:widowControl w:val="0"/>
        <w:rPr>
          <w:sz w:val="22"/>
          <w:szCs w:val="22"/>
        </w:rPr>
      </w:pPr>
    </w:p>
    <w:p w14:paraId="341C5279" w14:textId="77777777" w:rsidR="009C05EC" w:rsidRPr="00AE1C9D" w:rsidRDefault="009C05EC" w:rsidP="00905DBC">
      <w:pPr>
        <w:spacing w:after="0" w:line="275" w:lineRule="auto"/>
        <w:rPr>
          <w:sz w:val="22"/>
          <w:szCs w:val="22"/>
        </w:rPr>
      </w:pPr>
    </w:p>
    <w:p w14:paraId="3D94C400" w14:textId="77777777" w:rsidR="009C05EC" w:rsidRPr="00AE1C9D" w:rsidRDefault="009C05EC" w:rsidP="00905DBC">
      <w:pPr>
        <w:spacing w:after="0" w:line="275" w:lineRule="auto"/>
        <w:rPr>
          <w:sz w:val="22"/>
          <w:szCs w:val="22"/>
        </w:rPr>
      </w:pPr>
    </w:p>
    <w:p w14:paraId="0F2FF7E3" w14:textId="77777777" w:rsidR="009C05EC" w:rsidRPr="00AE1C9D" w:rsidRDefault="009C05EC" w:rsidP="00905DBC">
      <w:pPr>
        <w:spacing w:after="0" w:line="275" w:lineRule="auto"/>
        <w:rPr>
          <w:sz w:val="22"/>
          <w:szCs w:val="22"/>
        </w:rPr>
      </w:pPr>
    </w:p>
    <w:p w14:paraId="3E4588AC" w14:textId="77777777" w:rsidR="00905DBC" w:rsidRPr="00AE1C9D" w:rsidRDefault="00905DBC" w:rsidP="00905DBC">
      <w:pPr>
        <w:shd w:val="clear" w:color="auto" w:fill="FFFFFF"/>
        <w:spacing w:after="0"/>
        <w:jc w:val="center"/>
        <w:rPr>
          <w:b/>
          <w:color w:val="000000"/>
          <w:sz w:val="22"/>
          <w:szCs w:val="22"/>
        </w:rPr>
      </w:pPr>
      <w:r w:rsidRPr="00AE1C9D">
        <w:rPr>
          <w:b/>
          <w:color w:val="000000"/>
          <w:sz w:val="22"/>
          <w:szCs w:val="22"/>
        </w:rPr>
        <w:t>ПОДПИСИ СТОРОН:</w:t>
      </w:r>
    </w:p>
    <w:p w14:paraId="0C98F3B9" w14:textId="77777777" w:rsidR="00905DBC" w:rsidRPr="00AE1C9D" w:rsidRDefault="00905DBC" w:rsidP="00905DBC">
      <w:pPr>
        <w:spacing w:after="0"/>
        <w:rPr>
          <w:b/>
          <w:sz w:val="22"/>
          <w:szCs w:val="22"/>
        </w:rPr>
      </w:pPr>
    </w:p>
    <w:p w14:paraId="62CAAD63" w14:textId="77777777" w:rsidR="00905DBC" w:rsidRPr="00AE1C9D" w:rsidRDefault="00905DBC" w:rsidP="00905DBC">
      <w:pPr>
        <w:spacing w:after="0"/>
        <w:rPr>
          <w:b/>
          <w:sz w:val="22"/>
          <w:szCs w:val="22"/>
        </w:rPr>
      </w:pPr>
      <w:r w:rsidRPr="00AE1C9D">
        <w:rPr>
          <w:b/>
          <w:sz w:val="22"/>
          <w:szCs w:val="22"/>
        </w:rPr>
        <w:t>Поставщик:</w:t>
      </w:r>
      <w:r w:rsidRPr="00AE1C9D">
        <w:rPr>
          <w:b/>
          <w:sz w:val="22"/>
          <w:szCs w:val="22"/>
        </w:rPr>
        <w:tab/>
      </w:r>
      <w:r w:rsidRPr="00AE1C9D">
        <w:rPr>
          <w:b/>
          <w:sz w:val="22"/>
          <w:szCs w:val="22"/>
        </w:rPr>
        <w:tab/>
      </w:r>
      <w:r w:rsidRPr="00AE1C9D">
        <w:rPr>
          <w:b/>
          <w:sz w:val="22"/>
          <w:szCs w:val="22"/>
        </w:rPr>
        <w:tab/>
      </w:r>
      <w:r w:rsidRPr="00AE1C9D">
        <w:rPr>
          <w:b/>
          <w:sz w:val="22"/>
          <w:szCs w:val="22"/>
        </w:rPr>
        <w:tab/>
      </w:r>
      <w:r w:rsidRPr="00AE1C9D">
        <w:rPr>
          <w:b/>
          <w:sz w:val="22"/>
          <w:szCs w:val="22"/>
        </w:rPr>
        <w:tab/>
      </w:r>
      <w:r w:rsidRPr="00AE1C9D">
        <w:rPr>
          <w:b/>
          <w:sz w:val="22"/>
          <w:szCs w:val="22"/>
        </w:rPr>
        <w:tab/>
      </w:r>
      <w:r w:rsidRPr="00AE1C9D">
        <w:rPr>
          <w:b/>
          <w:sz w:val="22"/>
          <w:szCs w:val="22"/>
        </w:rPr>
        <w:tab/>
        <w:t xml:space="preserve">           Покупатель:</w:t>
      </w:r>
    </w:p>
    <w:p w14:paraId="146A9D1D" w14:textId="77777777" w:rsidR="00905DBC" w:rsidRPr="00AE1C9D" w:rsidRDefault="00905DBC" w:rsidP="00905DBC">
      <w:pPr>
        <w:tabs>
          <w:tab w:val="left" w:pos="5625"/>
        </w:tabs>
        <w:spacing w:after="0"/>
        <w:rPr>
          <w:sz w:val="22"/>
          <w:szCs w:val="22"/>
        </w:rPr>
      </w:pPr>
    </w:p>
    <w:p w14:paraId="591A1576" w14:textId="77777777" w:rsidR="00905DBC" w:rsidRPr="00AE1C9D" w:rsidRDefault="00905DBC" w:rsidP="00905DBC">
      <w:pPr>
        <w:tabs>
          <w:tab w:val="left" w:pos="5625"/>
        </w:tabs>
        <w:spacing w:after="0"/>
        <w:rPr>
          <w:sz w:val="22"/>
          <w:szCs w:val="22"/>
        </w:rPr>
      </w:pPr>
      <w:r w:rsidRPr="00AE1C9D">
        <w:rPr>
          <w:sz w:val="22"/>
          <w:szCs w:val="22"/>
        </w:rPr>
        <w:t>______________ /__________/</w:t>
      </w:r>
      <w:r w:rsidRPr="00AE1C9D">
        <w:rPr>
          <w:sz w:val="22"/>
          <w:szCs w:val="22"/>
        </w:rPr>
        <w:tab/>
        <w:t xml:space="preserve">           ______________ /__________/</w:t>
      </w:r>
    </w:p>
    <w:p w14:paraId="58B624FC" w14:textId="77777777" w:rsidR="003B5FE3" w:rsidRPr="00AE1C9D" w:rsidRDefault="00905DBC" w:rsidP="0020135A">
      <w:pPr>
        <w:pStyle w:val="ad"/>
        <w:rPr>
          <w:b/>
          <w:sz w:val="22"/>
          <w:szCs w:val="22"/>
        </w:rPr>
      </w:pPr>
      <w:r w:rsidRPr="00AE1C9D">
        <w:rPr>
          <w:sz w:val="22"/>
          <w:szCs w:val="22"/>
        </w:rPr>
        <w:t>М.П.</w:t>
      </w:r>
      <w:r w:rsidRPr="00AE1C9D">
        <w:rPr>
          <w:sz w:val="22"/>
          <w:szCs w:val="22"/>
        </w:rPr>
        <w:tab/>
      </w:r>
      <w:r w:rsidRPr="00AE1C9D">
        <w:rPr>
          <w:sz w:val="22"/>
          <w:szCs w:val="22"/>
        </w:rPr>
        <w:tab/>
      </w:r>
      <w:r w:rsidRPr="00AE1C9D">
        <w:rPr>
          <w:sz w:val="22"/>
          <w:szCs w:val="22"/>
        </w:rPr>
        <w:tab/>
      </w:r>
      <w:r w:rsidRPr="00AE1C9D">
        <w:rPr>
          <w:sz w:val="22"/>
          <w:szCs w:val="22"/>
        </w:rPr>
        <w:tab/>
      </w:r>
      <w:r w:rsidRPr="00AE1C9D">
        <w:rPr>
          <w:sz w:val="22"/>
          <w:szCs w:val="22"/>
        </w:rPr>
        <w:tab/>
      </w:r>
      <w:r w:rsidRPr="00AE1C9D">
        <w:rPr>
          <w:sz w:val="22"/>
          <w:szCs w:val="22"/>
        </w:rPr>
        <w:tab/>
      </w:r>
      <w:r w:rsidRPr="00AE1C9D">
        <w:rPr>
          <w:sz w:val="22"/>
          <w:szCs w:val="22"/>
        </w:rPr>
        <w:tab/>
        <w:t xml:space="preserve">                        М.П.</w:t>
      </w:r>
    </w:p>
    <w:p w14:paraId="5EB5BE92" w14:textId="77777777" w:rsidR="00E56B02" w:rsidRPr="00AE1C9D" w:rsidRDefault="00E56B02" w:rsidP="003629C0">
      <w:pPr>
        <w:spacing w:after="0" w:line="276" w:lineRule="auto"/>
        <w:jc w:val="center"/>
        <w:rPr>
          <w:b/>
          <w:sz w:val="22"/>
          <w:szCs w:val="22"/>
          <w:u w:val="single"/>
        </w:rPr>
      </w:pPr>
    </w:p>
    <w:p w14:paraId="7D5CDDDF" w14:textId="77777777" w:rsidR="00E56B02" w:rsidRPr="00AE1C9D" w:rsidRDefault="00E56B02" w:rsidP="003629C0">
      <w:pPr>
        <w:spacing w:after="0" w:line="276" w:lineRule="auto"/>
        <w:jc w:val="center"/>
        <w:rPr>
          <w:b/>
          <w:sz w:val="22"/>
          <w:szCs w:val="22"/>
          <w:u w:val="single"/>
        </w:rPr>
      </w:pPr>
    </w:p>
    <w:p w14:paraId="6EB8B75C" w14:textId="77777777" w:rsidR="00E63AD1" w:rsidRPr="00AE1C9D" w:rsidRDefault="00E63AD1" w:rsidP="003629C0">
      <w:pPr>
        <w:spacing w:after="0" w:line="276" w:lineRule="auto"/>
        <w:jc w:val="center"/>
        <w:rPr>
          <w:b/>
          <w:sz w:val="22"/>
          <w:szCs w:val="22"/>
          <w:u w:val="single"/>
        </w:rPr>
      </w:pPr>
    </w:p>
    <w:p w14:paraId="3F5F2E4C" w14:textId="77777777" w:rsidR="00E63AD1" w:rsidRPr="00AE1C9D" w:rsidRDefault="00E63AD1" w:rsidP="003629C0">
      <w:pPr>
        <w:spacing w:after="0" w:line="276" w:lineRule="auto"/>
        <w:jc w:val="center"/>
        <w:rPr>
          <w:b/>
          <w:sz w:val="22"/>
          <w:szCs w:val="22"/>
          <w:u w:val="single"/>
        </w:rPr>
      </w:pPr>
    </w:p>
    <w:p w14:paraId="417FE669" w14:textId="77777777" w:rsidR="00E63AD1" w:rsidRPr="00AE1C9D" w:rsidRDefault="00E63AD1" w:rsidP="003629C0">
      <w:pPr>
        <w:spacing w:after="0" w:line="276" w:lineRule="auto"/>
        <w:jc w:val="center"/>
        <w:rPr>
          <w:b/>
          <w:sz w:val="22"/>
          <w:szCs w:val="22"/>
          <w:u w:val="single"/>
        </w:rPr>
      </w:pPr>
    </w:p>
    <w:p w14:paraId="27F7A031" w14:textId="77777777" w:rsidR="00E56B02" w:rsidRPr="00AE1C9D" w:rsidRDefault="00E56B02" w:rsidP="00AC73CC">
      <w:pPr>
        <w:spacing w:after="0" w:line="276" w:lineRule="auto"/>
        <w:rPr>
          <w:b/>
          <w:sz w:val="22"/>
          <w:szCs w:val="22"/>
          <w:u w:val="single"/>
        </w:rPr>
      </w:pPr>
    </w:p>
    <w:p w14:paraId="61C95190" w14:textId="77777777" w:rsidR="00E56B02" w:rsidRPr="00AE1C9D" w:rsidRDefault="00E56B02" w:rsidP="003629C0">
      <w:pPr>
        <w:spacing w:after="0" w:line="276" w:lineRule="auto"/>
        <w:jc w:val="center"/>
        <w:rPr>
          <w:b/>
          <w:sz w:val="22"/>
          <w:szCs w:val="22"/>
          <w:u w:val="single"/>
        </w:rPr>
      </w:pPr>
    </w:p>
    <w:p w14:paraId="034AF262" w14:textId="77777777" w:rsidR="003629C0" w:rsidRPr="00AE1C9D" w:rsidRDefault="003629C0" w:rsidP="003629C0">
      <w:pPr>
        <w:spacing w:after="0" w:line="276" w:lineRule="auto"/>
        <w:jc w:val="center"/>
        <w:rPr>
          <w:b/>
          <w:i/>
          <w:sz w:val="22"/>
          <w:szCs w:val="22"/>
          <w:u w:val="single"/>
        </w:rPr>
      </w:pPr>
      <w:r w:rsidRPr="00AE1C9D">
        <w:rPr>
          <w:b/>
          <w:sz w:val="22"/>
          <w:szCs w:val="22"/>
          <w:u w:val="single"/>
        </w:rPr>
        <w:t xml:space="preserve">РАЗДЕЛ </w:t>
      </w:r>
      <w:r w:rsidR="009E694E" w:rsidRPr="00AE1C9D">
        <w:rPr>
          <w:b/>
          <w:sz w:val="22"/>
          <w:szCs w:val="22"/>
          <w:u w:val="single"/>
        </w:rPr>
        <w:t>5</w:t>
      </w:r>
      <w:r w:rsidRPr="00AE1C9D">
        <w:rPr>
          <w:b/>
          <w:sz w:val="22"/>
          <w:szCs w:val="22"/>
          <w:u w:val="single"/>
        </w:rPr>
        <w:t>. ПОРЯДОК ОПРЕДЕЛНИЯ И ОБОСНОВАНИЯ НАЧАЛЬНОЙ (МАКСИМАЛЬНОЙ) ЦЕНЫ ДОГОВОРА ДЛЯ ПРОВЕДЕНИЯ КОНКУРЕНТНОЙ ЗАКУПКИ</w:t>
      </w:r>
      <w:r w:rsidRPr="00AE1C9D">
        <w:rPr>
          <w:sz w:val="22"/>
          <w:szCs w:val="22"/>
        </w:rPr>
        <w:t>.</w:t>
      </w:r>
    </w:p>
    <w:p w14:paraId="6D4150BF" w14:textId="77777777" w:rsidR="003629C0" w:rsidRPr="00AE1C9D" w:rsidRDefault="003629C0" w:rsidP="003629C0">
      <w:pPr>
        <w:spacing w:after="0" w:line="276" w:lineRule="auto"/>
        <w:rPr>
          <w:b/>
          <w:i/>
          <w:sz w:val="22"/>
          <w:szCs w:val="22"/>
          <w:u w:val="single"/>
        </w:rPr>
      </w:pPr>
    </w:p>
    <w:p w14:paraId="7DC3A399" w14:textId="77777777" w:rsidR="003629C0" w:rsidRPr="00AE1C9D" w:rsidRDefault="003629C0" w:rsidP="003629C0">
      <w:pPr>
        <w:spacing w:after="0" w:line="276" w:lineRule="auto"/>
        <w:rPr>
          <w:b/>
          <w:i/>
          <w:sz w:val="22"/>
          <w:szCs w:val="22"/>
          <w:u w:val="single"/>
        </w:rPr>
      </w:pPr>
    </w:p>
    <w:tbl>
      <w:tblPr>
        <w:tblStyle w:val="2f2"/>
        <w:tblW w:w="0" w:type="auto"/>
        <w:tblLook w:val="04A0" w:firstRow="1" w:lastRow="0" w:firstColumn="1" w:lastColumn="0" w:noHBand="0" w:noVBand="1"/>
      </w:tblPr>
      <w:tblGrid>
        <w:gridCol w:w="3964"/>
        <w:gridCol w:w="6096"/>
      </w:tblGrid>
      <w:tr w:rsidR="003629C0" w:rsidRPr="00AE1C9D" w14:paraId="2D606714" w14:textId="77777777" w:rsidTr="00F96D69">
        <w:tc>
          <w:tcPr>
            <w:tcW w:w="3964" w:type="dxa"/>
            <w:vAlign w:val="center"/>
          </w:tcPr>
          <w:p w14:paraId="55683139" w14:textId="77777777" w:rsidR="003629C0" w:rsidRPr="00AE1C9D" w:rsidRDefault="003629C0" w:rsidP="00D56274">
            <w:pPr>
              <w:spacing w:after="0" w:line="276" w:lineRule="auto"/>
              <w:ind w:firstLine="0"/>
              <w:jc w:val="left"/>
              <w:rPr>
                <w:b/>
                <w:sz w:val="22"/>
                <w:szCs w:val="22"/>
              </w:rPr>
            </w:pPr>
            <w:r w:rsidRPr="00AE1C9D">
              <w:rPr>
                <w:b/>
                <w:sz w:val="22"/>
                <w:szCs w:val="22"/>
              </w:rPr>
              <w:t xml:space="preserve">МЕТОД: </w:t>
            </w:r>
          </w:p>
          <w:p w14:paraId="19352F4D" w14:textId="77777777" w:rsidR="003629C0" w:rsidRPr="00AE1C9D" w:rsidRDefault="003629C0" w:rsidP="00D56274">
            <w:pPr>
              <w:spacing w:after="0" w:line="276" w:lineRule="auto"/>
              <w:ind w:firstLine="0"/>
              <w:jc w:val="left"/>
              <w:rPr>
                <w:sz w:val="22"/>
                <w:szCs w:val="22"/>
              </w:rPr>
            </w:pPr>
            <w:r w:rsidRPr="00AE1C9D">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tc>
        <w:tc>
          <w:tcPr>
            <w:tcW w:w="6096" w:type="dxa"/>
            <w:vAlign w:val="center"/>
          </w:tcPr>
          <w:p w14:paraId="28645D6A" w14:textId="77777777" w:rsidR="003629C0" w:rsidRPr="00AE1C9D" w:rsidRDefault="003629C0" w:rsidP="00D56274">
            <w:pPr>
              <w:spacing w:after="0" w:line="276" w:lineRule="auto"/>
              <w:ind w:firstLine="0"/>
              <w:jc w:val="left"/>
              <w:rPr>
                <w:sz w:val="22"/>
                <w:szCs w:val="22"/>
              </w:rPr>
            </w:pPr>
            <w:r w:rsidRPr="00AE1C9D">
              <w:rPr>
                <w:sz w:val="22"/>
                <w:szCs w:val="22"/>
              </w:rPr>
              <w:t>Метод сопоставимых рыночных цен (анализа рынка) (прилагается)</w:t>
            </w:r>
            <w:r w:rsidR="008459C2" w:rsidRPr="00AE1C9D">
              <w:rPr>
                <w:sz w:val="22"/>
                <w:szCs w:val="22"/>
              </w:rPr>
              <w:t>*</w:t>
            </w:r>
          </w:p>
        </w:tc>
      </w:tr>
    </w:tbl>
    <w:p w14:paraId="665F2D40" w14:textId="77777777" w:rsidR="003629C0" w:rsidRPr="00AE1C9D" w:rsidRDefault="003629C0" w:rsidP="003629C0">
      <w:pPr>
        <w:spacing w:after="0" w:line="276" w:lineRule="auto"/>
        <w:rPr>
          <w:b/>
          <w:i/>
          <w:sz w:val="22"/>
          <w:szCs w:val="22"/>
          <w:u w:val="single"/>
        </w:rPr>
      </w:pPr>
    </w:p>
    <w:p w14:paraId="6C57D8EC" w14:textId="77777777" w:rsidR="008459C2" w:rsidRPr="00AE1C9D" w:rsidRDefault="008459C2" w:rsidP="003629C0">
      <w:pPr>
        <w:spacing w:after="0" w:line="276" w:lineRule="auto"/>
        <w:rPr>
          <w:b/>
          <w:i/>
          <w:sz w:val="22"/>
          <w:szCs w:val="22"/>
          <w:u w:val="single"/>
        </w:rPr>
      </w:pPr>
    </w:p>
    <w:p w14:paraId="0129CC6D" w14:textId="77777777" w:rsidR="008459C2" w:rsidRPr="00AE1C9D" w:rsidRDefault="008459C2" w:rsidP="003629C0">
      <w:pPr>
        <w:spacing w:after="0" w:line="276" w:lineRule="auto"/>
        <w:rPr>
          <w:b/>
          <w:i/>
          <w:sz w:val="22"/>
          <w:szCs w:val="22"/>
          <w:u w:val="single"/>
        </w:rPr>
      </w:pPr>
    </w:p>
    <w:p w14:paraId="3B941A49" w14:textId="77777777" w:rsidR="008459C2" w:rsidRPr="00AE1C9D" w:rsidRDefault="008459C2" w:rsidP="008459C2">
      <w:pPr>
        <w:autoSpaceDE w:val="0"/>
        <w:autoSpaceDN w:val="0"/>
        <w:ind w:firstLine="567"/>
        <w:rPr>
          <w:sz w:val="22"/>
          <w:szCs w:val="22"/>
        </w:rPr>
      </w:pPr>
      <w:r w:rsidRPr="00AE1C9D">
        <w:rPr>
          <w:b/>
          <w:bCs/>
          <w:i/>
          <w:iCs/>
          <w:sz w:val="22"/>
          <w:szCs w:val="22"/>
          <w:u w:val="single"/>
        </w:rPr>
        <w:t>*</w:t>
      </w:r>
      <w:r w:rsidRPr="00AE1C9D">
        <w:rPr>
          <w:sz w:val="22"/>
          <w:szCs w:val="22"/>
        </w:rPr>
        <w:t xml:space="preserve"> При выборе метода сопоставимых рыночных цен (анализа рынка) Заказчик использует полученную ценовую информацию в количестве не менее двух предложений (в виде писем или коммерческих предложений или прайс-листов, полученных в т.ч. с использованием электронной почты или факсимильной связи, принт-скрин (скриншот) страниц сайтов поставщиков, сообщений от представителей поставщиков, полученных по электронной почте и др.). В случае отсутствия указанного количества предложений рынка </w:t>
      </w:r>
      <w:r w:rsidRPr="00AE1C9D">
        <w:rPr>
          <w:i/>
          <w:iCs/>
          <w:sz w:val="22"/>
          <w:szCs w:val="22"/>
        </w:rPr>
        <w:t>Заказчик вправе учесть единственное полученное предложение.</w:t>
      </w:r>
    </w:p>
    <w:p w14:paraId="3BC12E33" w14:textId="77777777" w:rsidR="008459C2" w:rsidRPr="00AE1C9D" w:rsidRDefault="008459C2" w:rsidP="003629C0">
      <w:pPr>
        <w:spacing w:after="0" w:line="276" w:lineRule="auto"/>
        <w:rPr>
          <w:b/>
          <w:i/>
          <w:sz w:val="22"/>
          <w:szCs w:val="22"/>
          <w:u w:val="single"/>
        </w:rPr>
        <w:sectPr w:rsidR="008459C2" w:rsidRPr="00AE1C9D" w:rsidSect="00392CCD">
          <w:pgSz w:w="11906" w:h="16838" w:code="9"/>
          <w:pgMar w:top="851" w:right="849" w:bottom="851" w:left="1134" w:header="0" w:footer="91" w:gutter="0"/>
          <w:cols w:space="720"/>
          <w:titlePg/>
          <w:docGrid w:linePitch="326"/>
        </w:sectPr>
      </w:pPr>
    </w:p>
    <w:p w14:paraId="7D162AFF" w14:textId="77777777" w:rsidR="0020135A" w:rsidRPr="00AE1C9D" w:rsidRDefault="0020135A" w:rsidP="0020135A">
      <w:pPr>
        <w:widowControl w:val="0"/>
        <w:shd w:val="clear" w:color="auto" w:fill="FFFFFF"/>
        <w:autoSpaceDE w:val="0"/>
        <w:autoSpaceDN w:val="0"/>
        <w:adjustRightInd w:val="0"/>
        <w:spacing w:after="0"/>
        <w:jc w:val="center"/>
        <w:rPr>
          <w:b/>
          <w:sz w:val="22"/>
          <w:szCs w:val="22"/>
        </w:rPr>
      </w:pPr>
      <w:r w:rsidRPr="00AE1C9D">
        <w:rPr>
          <w:b/>
          <w:sz w:val="22"/>
          <w:szCs w:val="22"/>
        </w:rPr>
        <w:lastRenderedPageBreak/>
        <w:t>Обоснование НМЦД при выборе метода сопоставимых рыночных цен (анализ рынка)</w:t>
      </w:r>
    </w:p>
    <w:p w14:paraId="567C7BFC" w14:textId="77777777" w:rsidR="0020135A" w:rsidRPr="00AE1C9D" w:rsidRDefault="0020135A" w:rsidP="0020135A">
      <w:pPr>
        <w:widowControl w:val="0"/>
        <w:shd w:val="clear" w:color="auto" w:fill="FFFFFF"/>
        <w:autoSpaceDE w:val="0"/>
        <w:autoSpaceDN w:val="0"/>
        <w:adjustRightInd w:val="0"/>
        <w:spacing w:after="0"/>
        <w:jc w:val="center"/>
        <w:rPr>
          <w:b/>
          <w:sz w:val="22"/>
          <w:szCs w:val="22"/>
        </w:rPr>
      </w:pPr>
    </w:p>
    <w:tbl>
      <w:tblPr>
        <w:tblStyle w:val="af4"/>
        <w:tblW w:w="15039" w:type="dxa"/>
        <w:jc w:val="center"/>
        <w:tblLook w:val="04A0" w:firstRow="1" w:lastRow="0" w:firstColumn="1" w:lastColumn="0" w:noHBand="0" w:noVBand="1"/>
      </w:tblPr>
      <w:tblGrid>
        <w:gridCol w:w="558"/>
        <w:gridCol w:w="3414"/>
        <w:gridCol w:w="733"/>
        <w:gridCol w:w="672"/>
        <w:gridCol w:w="2085"/>
        <w:gridCol w:w="2082"/>
        <w:gridCol w:w="2343"/>
        <w:gridCol w:w="1635"/>
        <w:gridCol w:w="1517"/>
      </w:tblGrid>
      <w:tr w:rsidR="0020135A" w:rsidRPr="00AE1C9D" w14:paraId="696BD763" w14:textId="77777777" w:rsidTr="00662E0B">
        <w:trPr>
          <w:jc w:val="center"/>
        </w:trPr>
        <w:tc>
          <w:tcPr>
            <w:tcW w:w="561" w:type="dxa"/>
            <w:vMerge w:val="restart"/>
            <w:vAlign w:val="center"/>
          </w:tcPr>
          <w:p w14:paraId="00AD5C6D" w14:textId="77777777" w:rsidR="0020135A" w:rsidRPr="00AE1C9D" w:rsidRDefault="0020135A" w:rsidP="00743FBF">
            <w:pPr>
              <w:widowControl w:val="0"/>
              <w:autoSpaceDE w:val="0"/>
              <w:autoSpaceDN w:val="0"/>
              <w:adjustRightInd w:val="0"/>
              <w:spacing w:after="0"/>
              <w:ind w:firstLine="30"/>
              <w:jc w:val="center"/>
              <w:rPr>
                <w:bCs/>
                <w:sz w:val="22"/>
                <w:szCs w:val="22"/>
              </w:rPr>
            </w:pPr>
            <w:r w:rsidRPr="00AE1C9D">
              <w:rPr>
                <w:bCs/>
                <w:sz w:val="22"/>
                <w:szCs w:val="22"/>
              </w:rPr>
              <w:t>№</w:t>
            </w:r>
          </w:p>
        </w:tc>
        <w:tc>
          <w:tcPr>
            <w:tcW w:w="3459" w:type="dxa"/>
            <w:vMerge w:val="restart"/>
            <w:vAlign w:val="center"/>
          </w:tcPr>
          <w:p w14:paraId="15BF67F7" w14:textId="77777777" w:rsidR="0020135A" w:rsidRPr="00AE1C9D" w:rsidRDefault="0020135A" w:rsidP="00743FBF">
            <w:pPr>
              <w:widowControl w:val="0"/>
              <w:autoSpaceDE w:val="0"/>
              <w:autoSpaceDN w:val="0"/>
              <w:adjustRightInd w:val="0"/>
              <w:spacing w:after="0"/>
              <w:ind w:firstLine="0"/>
              <w:jc w:val="center"/>
              <w:rPr>
                <w:bCs/>
                <w:sz w:val="22"/>
                <w:szCs w:val="22"/>
              </w:rPr>
            </w:pPr>
            <w:r w:rsidRPr="00AE1C9D">
              <w:rPr>
                <w:bCs/>
                <w:sz w:val="22"/>
                <w:szCs w:val="22"/>
              </w:rPr>
              <w:t>Наименование товара, работы, услуги (предмет закупки)</w:t>
            </w:r>
          </w:p>
        </w:tc>
        <w:tc>
          <w:tcPr>
            <w:tcW w:w="738" w:type="dxa"/>
            <w:vMerge w:val="restart"/>
            <w:textDirection w:val="btLr"/>
            <w:vAlign w:val="center"/>
          </w:tcPr>
          <w:p w14:paraId="6B042235" w14:textId="77777777" w:rsidR="0020135A" w:rsidRPr="00AE1C9D" w:rsidRDefault="0020135A" w:rsidP="00743FBF">
            <w:pPr>
              <w:widowControl w:val="0"/>
              <w:autoSpaceDE w:val="0"/>
              <w:autoSpaceDN w:val="0"/>
              <w:adjustRightInd w:val="0"/>
              <w:spacing w:after="0"/>
              <w:ind w:left="113" w:right="113" w:firstLine="0"/>
              <w:jc w:val="center"/>
              <w:rPr>
                <w:bCs/>
                <w:sz w:val="22"/>
                <w:szCs w:val="22"/>
              </w:rPr>
            </w:pPr>
            <w:r w:rsidRPr="00AE1C9D">
              <w:rPr>
                <w:bCs/>
                <w:sz w:val="22"/>
                <w:szCs w:val="22"/>
              </w:rPr>
              <w:t>Единица измерения</w:t>
            </w:r>
          </w:p>
        </w:tc>
        <w:tc>
          <w:tcPr>
            <w:tcW w:w="677" w:type="dxa"/>
            <w:vMerge w:val="restart"/>
            <w:textDirection w:val="btLr"/>
            <w:vAlign w:val="center"/>
          </w:tcPr>
          <w:p w14:paraId="18A1286E" w14:textId="77777777" w:rsidR="0020135A" w:rsidRPr="00AE1C9D" w:rsidRDefault="0020135A" w:rsidP="00743FBF">
            <w:pPr>
              <w:widowControl w:val="0"/>
              <w:autoSpaceDE w:val="0"/>
              <w:autoSpaceDN w:val="0"/>
              <w:adjustRightInd w:val="0"/>
              <w:spacing w:after="0"/>
              <w:ind w:left="113" w:right="113" w:firstLine="0"/>
              <w:jc w:val="center"/>
              <w:rPr>
                <w:bCs/>
                <w:sz w:val="22"/>
                <w:szCs w:val="22"/>
              </w:rPr>
            </w:pPr>
            <w:r w:rsidRPr="00AE1C9D">
              <w:rPr>
                <w:bCs/>
                <w:sz w:val="22"/>
                <w:szCs w:val="22"/>
              </w:rPr>
              <w:t>Количество</w:t>
            </w:r>
          </w:p>
        </w:tc>
        <w:tc>
          <w:tcPr>
            <w:tcW w:w="6559" w:type="dxa"/>
            <w:gridSpan w:val="3"/>
            <w:vAlign w:val="center"/>
          </w:tcPr>
          <w:p w14:paraId="7998C5AB" w14:textId="77777777" w:rsidR="0020135A" w:rsidRPr="00AE1C9D" w:rsidRDefault="0020135A" w:rsidP="00743FBF">
            <w:pPr>
              <w:widowControl w:val="0"/>
              <w:autoSpaceDE w:val="0"/>
              <w:autoSpaceDN w:val="0"/>
              <w:adjustRightInd w:val="0"/>
              <w:spacing w:after="0"/>
              <w:ind w:firstLine="0"/>
              <w:jc w:val="center"/>
              <w:rPr>
                <w:bCs/>
                <w:sz w:val="22"/>
                <w:szCs w:val="22"/>
              </w:rPr>
            </w:pPr>
            <w:r w:rsidRPr="00AE1C9D">
              <w:rPr>
                <w:bCs/>
                <w:sz w:val="22"/>
                <w:szCs w:val="22"/>
              </w:rPr>
              <w:t>Ценовая информация, руб. без учета НДС</w:t>
            </w:r>
          </w:p>
        </w:tc>
        <w:tc>
          <w:tcPr>
            <w:tcW w:w="1637" w:type="dxa"/>
            <w:vAlign w:val="center"/>
          </w:tcPr>
          <w:p w14:paraId="74E43CC9" w14:textId="77777777" w:rsidR="0020135A" w:rsidRPr="00AE1C9D" w:rsidRDefault="0020135A" w:rsidP="00743FBF">
            <w:pPr>
              <w:widowControl w:val="0"/>
              <w:autoSpaceDE w:val="0"/>
              <w:autoSpaceDN w:val="0"/>
              <w:adjustRightInd w:val="0"/>
              <w:spacing w:after="0"/>
              <w:ind w:firstLine="0"/>
              <w:jc w:val="center"/>
              <w:rPr>
                <w:bCs/>
                <w:sz w:val="22"/>
                <w:szCs w:val="22"/>
              </w:rPr>
            </w:pPr>
            <w:r w:rsidRPr="00AE1C9D">
              <w:rPr>
                <w:bCs/>
                <w:sz w:val="22"/>
                <w:szCs w:val="22"/>
              </w:rPr>
              <w:t>Начальная максимальная цена по позиции, руб. без НДС</w:t>
            </w:r>
          </w:p>
        </w:tc>
        <w:tc>
          <w:tcPr>
            <w:tcW w:w="1408" w:type="dxa"/>
            <w:vAlign w:val="center"/>
          </w:tcPr>
          <w:p w14:paraId="72FCDB09" w14:textId="77777777" w:rsidR="0020135A" w:rsidRPr="00AE1C9D" w:rsidRDefault="0020135A" w:rsidP="00743FBF">
            <w:pPr>
              <w:widowControl w:val="0"/>
              <w:autoSpaceDE w:val="0"/>
              <w:autoSpaceDN w:val="0"/>
              <w:adjustRightInd w:val="0"/>
              <w:spacing w:after="0"/>
              <w:ind w:firstLine="0"/>
              <w:jc w:val="center"/>
              <w:rPr>
                <w:bCs/>
                <w:sz w:val="22"/>
                <w:szCs w:val="22"/>
              </w:rPr>
            </w:pPr>
            <w:r w:rsidRPr="00AE1C9D">
              <w:rPr>
                <w:bCs/>
                <w:sz w:val="22"/>
                <w:szCs w:val="22"/>
              </w:rPr>
              <w:t>Примечание</w:t>
            </w:r>
          </w:p>
        </w:tc>
      </w:tr>
      <w:tr w:rsidR="00662E0B" w:rsidRPr="00AE1C9D" w14:paraId="50DAE322" w14:textId="77777777" w:rsidTr="00662E0B">
        <w:trPr>
          <w:trHeight w:val="754"/>
          <w:jc w:val="center"/>
        </w:trPr>
        <w:tc>
          <w:tcPr>
            <w:tcW w:w="561" w:type="dxa"/>
            <w:vMerge/>
            <w:vAlign w:val="center"/>
          </w:tcPr>
          <w:p w14:paraId="6932D930" w14:textId="77777777" w:rsidR="00662E0B" w:rsidRPr="00AE1C9D" w:rsidRDefault="00662E0B" w:rsidP="00743FBF">
            <w:pPr>
              <w:widowControl w:val="0"/>
              <w:autoSpaceDE w:val="0"/>
              <w:autoSpaceDN w:val="0"/>
              <w:adjustRightInd w:val="0"/>
              <w:spacing w:after="0"/>
              <w:ind w:firstLine="0"/>
              <w:jc w:val="center"/>
              <w:rPr>
                <w:bCs/>
                <w:sz w:val="22"/>
                <w:szCs w:val="22"/>
              </w:rPr>
            </w:pPr>
          </w:p>
        </w:tc>
        <w:tc>
          <w:tcPr>
            <w:tcW w:w="3459" w:type="dxa"/>
            <w:vMerge/>
            <w:vAlign w:val="center"/>
          </w:tcPr>
          <w:p w14:paraId="5EC2F9AD" w14:textId="77777777" w:rsidR="00662E0B" w:rsidRPr="00AE1C9D" w:rsidRDefault="00662E0B" w:rsidP="00743FBF">
            <w:pPr>
              <w:widowControl w:val="0"/>
              <w:autoSpaceDE w:val="0"/>
              <w:autoSpaceDN w:val="0"/>
              <w:adjustRightInd w:val="0"/>
              <w:spacing w:after="0"/>
              <w:ind w:firstLine="0"/>
              <w:jc w:val="center"/>
              <w:rPr>
                <w:bCs/>
                <w:sz w:val="22"/>
                <w:szCs w:val="22"/>
              </w:rPr>
            </w:pPr>
          </w:p>
        </w:tc>
        <w:tc>
          <w:tcPr>
            <w:tcW w:w="738" w:type="dxa"/>
            <w:vMerge/>
            <w:vAlign w:val="center"/>
          </w:tcPr>
          <w:p w14:paraId="78F1499F" w14:textId="77777777" w:rsidR="00662E0B" w:rsidRPr="00AE1C9D" w:rsidRDefault="00662E0B" w:rsidP="00743FBF">
            <w:pPr>
              <w:widowControl w:val="0"/>
              <w:autoSpaceDE w:val="0"/>
              <w:autoSpaceDN w:val="0"/>
              <w:adjustRightInd w:val="0"/>
              <w:spacing w:after="0"/>
              <w:ind w:firstLine="0"/>
              <w:jc w:val="center"/>
              <w:rPr>
                <w:bCs/>
                <w:sz w:val="22"/>
                <w:szCs w:val="22"/>
              </w:rPr>
            </w:pPr>
          </w:p>
        </w:tc>
        <w:tc>
          <w:tcPr>
            <w:tcW w:w="677" w:type="dxa"/>
            <w:vMerge/>
            <w:vAlign w:val="center"/>
          </w:tcPr>
          <w:p w14:paraId="5BA2488E" w14:textId="77777777" w:rsidR="00662E0B" w:rsidRPr="00AE1C9D" w:rsidRDefault="00662E0B" w:rsidP="00743FBF">
            <w:pPr>
              <w:widowControl w:val="0"/>
              <w:autoSpaceDE w:val="0"/>
              <w:autoSpaceDN w:val="0"/>
              <w:adjustRightInd w:val="0"/>
              <w:spacing w:after="0"/>
              <w:ind w:firstLine="0"/>
              <w:jc w:val="center"/>
              <w:rPr>
                <w:bCs/>
                <w:sz w:val="22"/>
                <w:szCs w:val="22"/>
              </w:rPr>
            </w:pPr>
          </w:p>
        </w:tc>
        <w:tc>
          <w:tcPr>
            <w:tcW w:w="2099" w:type="dxa"/>
            <w:vAlign w:val="center"/>
          </w:tcPr>
          <w:p w14:paraId="7BC649B9" w14:textId="77777777" w:rsidR="00662E0B" w:rsidRPr="00AE1C9D" w:rsidRDefault="00662E0B" w:rsidP="00743FBF">
            <w:pPr>
              <w:widowControl w:val="0"/>
              <w:autoSpaceDE w:val="0"/>
              <w:autoSpaceDN w:val="0"/>
              <w:adjustRightInd w:val="0"/>
              <w:spacing w:after="0"/>
              <w:ind w:firstLine="0"/>
              <w:jc w:val="center"/>
              <w:rPr>
                <w:bCs/>
                <w:sz w:val="22"/>
                <w:szCs w:val="22"/>
              </w:rPr>
            </w:pPr>
            <w:r w:rsidRPr="00AE1C9D">
              <w:rPr>
                <w:bCs/>
                <w:sz w:val="22"/>
                <w:szCs w:val="22"/>
              </w:rPr>
              <w:t>Предложение № 1</w:t>
            </w:r>
          </w:p>
        </w:tc>
        <w:tc>
          <w:tcPr>
            <w:tcW w:w="2096" w:type="dxa"/>
            <w:vAlign w:val="center"/>
          </w:tcPr>
          <w:p w14:paraId="01072BC2" w14:textId="77777777" w:rsidR="00662E0B" w:rsidRPr="00AE1C9D" w:rsidRDefault="00662E0B" w:rsidP="00743FBF">
            <w:pPr>
              <w:ind w:firstLine="0"/>
              <w:jc w:val="center"/>
              <w:rPr>
                <w:sz w:val="22"/>
                <w:szCs w:val="22"/>
              </w:rPr>
            </w:pPr>
            <w:r w:rsidRPr="00AE1C9D">
              <w:rPr>
                <w:bCs/>
                <w:sz w:val="22"/>
                <w:szCs w:val="22"/>
              </w:rPr>
              <w:t>Предложение № 2</w:t>
            </w:r>
          </w:p>
        </w:tc>
        <w:tc>
          <w:tcPr>
            <w:tcW w:w="2364" w:type="dxa"/>
            <w:vAlign w:val="center"/>
          </w:tcPr>
          <w:p w14:paraId="0B26542C" w14:textId="77777777" w:rsidR="00662E0B" w:rsidRPr="00AE1C9D" w:rsidRDefault="00662E0B" w:rsidP="00662E0B">
            <w:pPr>
              <w:ind w:firstLine="0"/>
              <w:jc w:val="center"/>
              <w:rPr>
                <w:sz w:val="22"/>
                <w:szCs w:val="22"/>
              </w:rPr>
            </w:pPr>
            <w:r w:rsidRPr="00AE1C9D">
              <w:rPr>
                <w:bCs/>
                <w:sz w:val="22"/>
                <w:szCs w:val="22"/>
              </w:rPr>
              <w:t>Предложение № 3</w:t>
            </w:r>
          </w:p>
        </w:tc>
        <w:tc>
          <w:tcPr>
            <w:tcW w:w="1637" w:type="dxa"/>
            <w:vAlign w:val="center"/>
          </w:tcPr>
          <w:p w14:paraId="5877D348" w14:textId="77777777" w:rsidR="00662E0B" w:rsidRPr="00AE1C9D" w:rsidRDefault="00662E0B" w:rsidP="00743FBF">
            <w:pPr>
              <w:widowControl w:val="0"/>
              <w:autoSpaceDE w:val="0"/>
              <w:autoSpaceDN w:val="0"/>
              <w:adjustRightInd w:val="0"/>
              <w:spacing w:after="0"/>
              <w:ind w:firstLine="0"/>
              <w:jc w:val="center"/>
              <w:rPr>
                <w:bCs/>
                <w:sz w:val="22"/>
                <w:szCs w:val="22"/>
              </w:rPr>
            </w:pPr>
          </w:p>
        </w:tc>
        <w:tc>
          <w:tcPr>
            <w:tcW w:w="1408" w:type="dxa"/>
            <w:vAlign w:val="center"/>
          </w:tcPr>
          <w:p w14:paraId="07F15873" w14:textId="77777777" w:rsidR="00662E0B" w:rsidRPr="00AE1C9D" w:rsidRDefault="00662E0B" w:rsidP="00743FBF">
            <w:pPr>
              <w:widowControl w:val="0"/>
              <w:autoSpaceDE w:val="0"/>
              <w:autoSpaceDN w:val="0"/>
              <w:adjustRightInd w:val="0"/>
              <w:spacing w:after="0"/>
              <w:ind w:firstLine="0"/>
              <w:jc w:val="center"/>
              <w:rPr>
                <w:bCs/>
                <w:sz w:val="22"/>
                <w:szCs w:val="22"/>
              </w:rPr>
            </w:pPr>
          </w:p>
        </w:tc>
      </w:tr>
      <w:tr w:rsidR="00662E0B" w:rsidRPr="00AE1C9D" w14:paraId="2DE75BC5" w14:textId="77777777" w:rsidTr="00662E0B">
        <w:trPr>
          <w:jc w:val="center"/>
        </w:trPr>
        <w:tc>
          <w:tcPr>
            <w:tcW w:w="561" w:type="dxa"/>
            <w:vAlign w:val="center"/>
          </w:tcPr>
          <w:p w14:paraId="78486165" w14:textId="77777777" w:rsidR="00662E0B" w:rsidRPr="00AE1C9D" w:rsidRDefault="00662E0B" w:rsidP="00743FBF">
            <w:pPr>
              <w:widowControl w:val="0"/>
              <w:autoSpaceDE w:val="0"/>
              <w:autoSpaceDN w:val="0"/>
              <w:adjustRightInd w:val="0"/>
              <w:spacing w:after="0"/>
              <w:ind w:firstLine="0"/>
              <w:jc w:val="center"/>
              <w:rPr>
                <w:bCs/>
                <w:sz w:val="22"/>
                <w:szCs w:val="22"/>
              </w:rPr>
            </w:pPr>
            <w:r w:rsidRPr="00AE1C9D">
              <w:rPr>
                <w:bCs/>
                <w:sz w:val="22"/>
                <w:szCs w:val="22"/>
              </w:rPr>
              <w:t>1</w:t>
            </w:r>
          </w:p>
        </w:tc>
        <w:tc>
          <w:tcPr>
            <w:tcW w:w="3459" w:type="dxa"/>
            <w:vAlign w:val="center"/>
          </w:tcPr>
          <w:p w14:paraId="0BCD5BED" w14:textId="77777777" w:rsidR="00662E0B" w:rsidRPr="00AE1C9D" w:rsidRDefault="008459C2" w:rsidP="000523E5">
            <w:pPr>
              <w:tabs>
                <w:tab w:val="left" w:pos="6795"/>
              </w:tabs>
              <w:ind w:firstLine="0"/>
              <w:rPr>
                <w:bCs/>
                <w:sz w:val="22"/>
                <w:szCs w:val="22"/>
              </w:rPr>
            </w:pPr>
            <w:r w:rsidRPr="00AE1C9D">
              <w:rPr>
                <w:sz w:val="22"/>
                <w:szCs w:val="22"/>
              </w:rPr>
              <w:t xml:space="preserve">Приобретение по договору поставки детекторов </w:t>
            </w:r>
            <w:r w:rsidR="000523E5" w:rsidRPr="00AE1C9D">
              <w:rPr>
                <w:sz w:val="22"/>
                <w:szCs w:val="22"/>
              </w:rPr>
              <w:t xml:space="preserve">паров и следов </w:t>
            </w:r>
            <w:r w:rsidRPr="00AE1C9D">
              <w:rPr>
                <w:sz w:val="22"/>
                <w:szCs w:val="22"/>
              </w:rPr>
              <w:t>взрывчатых веществ, новых, не бывших в эксплуатации, не ранее 2024 года выпуска</w:t>
            </w:r>
          </w:p>
        </w:tc>
        <w:tc>
          <w:tcPr>
            <w:tcW w:w="738" w:type="dxa"/>
            <w:vAlign w:val="center"/>
          </w:tcPr>
          <w:p w14:paraId="604C4CDE" w14:textId="77777777" w:rsidR="00662E0B" w:rsidRPr="00AE1C9D" w:rsidRDefault="00662E0B" w:rsidP="00743FBF">
            <w:pPr>
              <w:widowControl w:val="0"/>
              <w:autoSpaceDE w:val="0"/>
              <w:autoSpaceDN w:val="0"/>
              <w:adjustRightInd w:val="0"/>
              <w:spacing w:after="0"/>
              <w:ind w:firstLine="0"/>
              <w:jc w:val="center"/>
              <w:rPr>
                <w:bCs/>
                <w:sz w:val="22"/>
                <w:szCs w:val="22"/>
              </w:rPr>
            </w:pPr>
            <w:r w:rsidRPr="00AE1C9D">
              <w:rPr>
                <w:bCs/>
                <w:sz w:val="22"/>
                <w:szCs w:val="22"/>
              </w:rPr>
              <w:t>шт.</w:t>
            </w:r>
          </w:p>
        </w:tc>
        <w:tc>
          <w:tcPr>
            <w:tcW w:w="677" w:type="dxa"/>
            <w:vAlign w:val="center"/>
          </w:tcPr>
          <w:p w14:paraId="6A2DBC35" w14:textId="77777777" w:rsidR="00662E0B" w:rsidRPr="00AE1C9D" w:rsidRDefault="003B6A4A" w:rsidP="00743FBF">
            <w:pPr>
              <w:widowControl w:val="0"/>
              <w:autoSpaceDE w:val="0"/>
              <w:autoSpaceDN w:val="0"/>
              <w:adjustRightInd w:val="0"/>
              <w:spacing w:after="0"/>
              <w:ind w:firstLine="0"/>
              <w:jc w:val="center"/>
              <w:rPr>
                <w:bCs/>
                <w:sz w:val="22"/>
                <w:szCs w:val="22"/>
              </w:rPr>
            </w:pPr>
            <w:r w:rsidRPr="00AE1C9D">
              <w:rPr>
                <w:bCs/>
                <w:sz w:val="22"/>
                <w:szCs w:val="22"/>
              </w:rPr>
              <w:t>3</w:t>
            </w:r>
          </w:p>
        </w:tc>
        <w:tc>
          <w:tcPr>
            <w:tcW w:w="2099" w:type="dxa"/>
            <w:vAlign w:val="center"/>
          </w:tcPr>
          <w:p w14:paraId="779A3C1B" w14:textId="77777777" w:rsidR="00662E0B" w:rsidRPr="00AE1C9D" w:rsidRDefault="008459C2" w:rsidP="00743FBF">
            <w:pPr>
              <w:ind w:firstLine="0"/>
              <w:jc w:val="center"/>
              <w:rPr>
                <w:sz w:val="22"/>
                <w:szCs w:val="22"/>
              </w:rPr>
            </w:pPr>
            <w:r w:rsidRPr="00AE1C9D">
              <w:rPr>
                <w:sz w:val="22"/>
                <w:szCs w:val="22"/>
              </w:rPr>
              <w:t>3 525 000,00</w:t>
            </w:r>
          </w:p>
        </w:tc>
        <w:tc>
          <w:tcPr>
            <w:tcW w:w="2096" w:type="dxa"/>
            <w:vAlign w:val="center"/>
          </w:tcPr>
          <w:p w14:paraId="7300C580" w14:textId="77777777" w:rsidR="00662E0B" w:rsidRPr="00AE1C9D" w:rsidRDefault="003B6A4A" w:rsidP="00743FBF">
            <w:pPr>
              <w:widowControl w:val="0"/>
              <w:autoSpaceDE w:val="0"/>
              <w:autoSpaceDN w:val="0"/>
              <w:adjustRightInd w:val="0"/>
              <w:spacing w:after="0"/>
              <w:ind w:firstLine="0"/>
              <w:jc w:val="center"/>
              <w:rPr>
                <w:bCs/>
                <w:sz w:val="22"/>
                <w:szCs w:val="22"/>
              </w:rPr>
            </w:pPr>
            <w:r w:rsidRPr="00AE1C9D">
              <w:rPr>
                <w:bCs/>
                <w:sz w:val="22"/>
                <w:szCs w:val="22"/>
              </w:rPr>
              <w:t>-</w:t>
            </w:r>
          </w:p>
        </w:tc>
        <w:tc>
          <w:tcPr>
            <w:tcW w:w="2364" w:type="dxa"/>
            <w:vAlign w:val="center"/>
          </w:tcPr>
          <w:p w14:paraId="7FA5BCB4" w14:textId="77777777" w:rsidR="00662E0B" w:rsidRPr="00AE1C9D" w:rsidRDefault="003B6A4A" w:rsidP="00662E0B">
            <w:pPr>
              <w:widowControl w:val="0"/>
              <w:autoSpaceDE w:val="0"/>
              <w:autoSpaceDN w:val="0"/>
              <w:adjustRightInd w:val="0"/>
              <w:spacing w:after="0"/>
              <w:ind w:firstLine="0"/>
              <w:jc w:val="center"/>
              <w:rPr>
                <w:bCs/>
                <w:sz w:val="22"/>
                <w:szCs w:val="22"/>
              </w:rPr>
            </w:pPr>
            <w:r w:rsidRPr="00AE1C9D">
              <w:rPr>
                <w:bCs/>
                <w:sz w:val="22"/>
                <w:szCs w:val="22"/>
              </w:rPr>
              <w:t>-</w:t>
            </w:r>
          </w:p>
        </w:tc>
        <w:tc>
          <w:tcPr>
            <w:tcW w:w="1637" w:type="dxa"/>
            <w:vAlign w:val="center"/>
          </w:tcPr>
          <w:p w14:paraId="14453350" w14:textId="77777777" w:rsidR="00662E0B" w:rsidRPr="00AE1C9D" w:rsidRDefault="008459C2" w:rsidP="00743FBF">
            <w:pPr>
              <w:spacing w:line="276" w:lineRule="auto"/>
              <w:ind w:firstLine="0"/>
              <w:jc w:val="center"/>
              <w:rPr>
                <w:sz w:val="22"/>
                <w:szCs w:val="22"/>
              </w:rPr>
            </w:pPr>
            <w:r w:rsidRPr="00AE1C9D">
              <w:rPr>
                <w:sz w:val="22"/>
                <w:szCs w:val="22"/>
              </w:rPr>
              <w:t>3 525 000,00</w:t>
            </w:r>
          </w:p>
        </w:tc>
        <w:tc>
          <w:tcPr>
            <w:tcW w:w="1408" w:type="dxa"/>
            <w:vAlign w:val="center"/>
          </w:tcPr>
          <w:p w14:paraId="3DCE4986" w14:textId="77777777" w:rsidR="00662E0B" w:rsidRPr="00AE1C9D" w:rsidRDefault="008459C2" w:rsidP="00743FBF">
            <w:pPr>
              <w:widowControl w:val="0"/>
              <w:autoSpaceDE w:val="0"/>
              <w:autoSpaceDN w:val="0"/>
              <w:adjustRightInd w:val="0"/>
              <w:spacing w:after="0"/>
              <w:ind w:firstLine="0"/>
              <w:jc w:val="center"/>
              <w:rPr>
                <w:bCs/>
                <w:sz w:val="22"/>
                <w:szCs w:val="22"/>
              </w:rPr>
            </w:pPr>
            <w:r w:rsidRPr="00AE1C9D">
              <w:rPr>
                <w:kern w:val="28"/>
                <w:sz w:val="22"/>
                <w:szCs w:val="22"/>
              </w:rPr>
              <w:t>Коэффициент вариации цены: - %</w:t>
            </w:r>
          </w:p>
        </w:tc>
      </w:tr>
    </w:tbl>
    <w:p w14:paraId="1FB84FFD" w14:textId="77777777" w:rsidR="0020135A" w:rsidRPr="00AE1C9D" w:rsidRDefault="0020135A" w:rsidP="0020135A">
      <w:pPr>
        <w:widowControl w:val="0"/>
        <w:shd w:val="clear" w:color="auto" w:fill="FFFFFF"/>
        <w:autoSpaceDE w:val="0"/>
        <w:autoSpaceDN w:val="0"/>
        <w:adjustRightInd w:val="0"/>
        <w:spacing w:after="0"/>
        <w:rPr>
          <w:b/>
          <w:sz w:val="22"/>
          <w:szCs w:val="22"/>
        </w:rPr>
      </w:pPr>
    </w:p>
    <w:p w14:paraId="7CE151F5" w14:textId="77777777" w:rsidR="0020135A" w:rsidRPr="00AE1C9D" w:rsidRDefault="0020135A" w:rsidP="0020135A">
      <w:pPr>
        <w:widowControl w:val="0"/>
        <w:shd w:val="clear" w:color="auto" w:fill="FFFFFF"/>
        <w:autoSpaceDE w:val="0"/>
        <w:autoSpaceDN w:val="0"/>
        <w:adjustRightInd w:val="0"/>
        <w:spacing w:after="0"/>
        <w:rPr>
          <w:b/>
          <w:bCs/>
          <w:sz w:val="22"/>
          <w:szCs w:val="22"/>
        </w:rPr>
      </w:pPr>
      <w:r w:rsidRPr="00AE1C9D">
        <w:rPr>
          <w:b/>
          <w:bCs/>
          <w:sz w:val="22"/>
          <w:szCs w:val="22"/>
        </w:rPr>
        <w:t xml:space="preserve">Начальная максимальная цена договора составляет: </w:t>
      </w:r>
      <w:r w:rsidR="008459C2" w:rsidRPr="00AE1C9D">
        <w:rPr>
          <w:b/>
          <w:bCs/>
          <w:sz w:val="22"/>
          <w:szCs w:val="22"/>
        </w:rPr>
        <w:t>3 525 000</w:t>
      </w:r>
      <w:r w:rsidRPr="00AE1C9D">
        <w:rPr>
          <w:b/>
          <w:bCs/>
          <w:sz w:val="22"/>
          <w:szCs w:val="22"/>
        </w:rPr>
        <w:t xml:space="preserve"> руб. без учета НДС.</w:t>
      </w:r>
    </w:p>
    <w:p w14:paraId="6B1214EB"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2FB97162"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783F99BC"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rPr>
        <w:t>Расчет НМЦД был произведен по формуле:</w:t>
      </w:r>
    </w:p>
    <w:p w14:paraId="3AF9B908"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193C4BF0"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noProof/>
          <w:sz w:val="22"/>
          <w:szCs w:val="22"/>
        </w:rPr>
        <w:drawing>
          <wp:inline distT="0" distB="0" distL="0" distR="0" wp14:anchorId="029F324B" wp14:editId="305912B5">
            <wp:extent cx="1757680" cy="487045"/>
            <wp:effectExtent l="0" t="0" r="0" b="8255"/>
            <wp:docPr id="1"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7680" cy="487045"/>
                    </a:xfrm>
                    <a:prstGeom prst="rect">
                      <a:avLst/>
                    </a:prstGeom>
                    <a:noFill/>
                    <a:ln>
                      <a:noFill/>
                    </a:ln>
                  </pic:spPr>
                </pic:pic>
              </a:graphicData>
            </a:graphic>
          </wp:inline>
        </w:drawing>
      </w:r>
    </w:p>
    <w:p w14:paraId="3939FC79"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00976FF9"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rPr>
        <w:t>Где</w:t>
      </w:r>
    </w:p>
    <w:p w14:paraId="4CAF57E8"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lang w:val="en-US"/>
        </w:rPr>
        <w:t>v</w:t>
      </w:r>
      <w:r w:rsidRPr="00AE1C9D">
        <w:rPr>
          <w:bCs/>
          <w:sz w:val="22"/>
          <w:szCs w:val="22"/>
        </w:rPr>
        <w:t xml:space="preserve"> – количество (объем) закупаемого товара (работы, услуги);</w:t>
      </w:r>
    </w:p>
    <w:p w14:paraId="7DCC3ED0"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lang w:val="en-US"/>
        </w:rPr>
        <w:t>n</w:t>
      </w:r>
      <w:r w:rsidRPr="00AE1C9D">
        <w:rPr>
          <w:bCs/>
          <w:sz w:val="22"/>
          <w:szCs w:val="22"/>
        </w:rPr>
        <w:t xml:space="preserve"> – количество значений, используемых в расчете;</w:t>
      </w:r>
    </w:p>
    <w:p w14:paraId="1F92AD92" w14:textId="77777777" w:rsidR="0020135A" w:rsidRPr="00AE1C9D" w:rsidRDefault="0020135A" w:rsidP="0020135A">
      <w:pPr>
        <w:widowControl w:val="0"/>
        <w:shd w:val="clear" w:color="auto" w:fill="FFFFFF"/>
        <w:autoSpaceDE w:val="0"/>
        <w:autoSpaceDN w:val="0"/>
        <w:adjustRightInd w:val="0"/>
        <w:spacing w:after="0"/>
        <w:rPr>
          <w:bCs/>
          <w:sz w:val="22"/>
          <w:szCs w:val="22"/>
        </w:rPr>
      </w:pPr>
      <w:proofErr w:type="spellStart"/>
      <w:r w:rsidRPr="00AE1C9D">
        <w:rPr>
          <w:bCs/>
          <w:sz w:val="22"/>
          <w:szCs w:val="22"/>
          <w:lang w:val="en-US"/>
        </w:rPr>
        <w:t>i</w:t>
      </w:r>
      <w:proofErr w:type="spellEnd"/>
      <w:r w:rsidRPr="00AE1C9D">
        <w:rPr>
          <w:bCs/>
          <w:sz w:val="22"/>
          <w:szCs w:val="22"/>
        </w:rPr>
        <w:t xml:space="preserve"> – номер источника ценовой информации;</w:t>
      </w:r>
    </w:p>
    <w:p w14:paraId="59198531"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rPr>
        <w:t>ц</w:t>
      </w:r>
      <w:proofErr w:type="spellStart"/>
      <w:r w:rsidRPr="00AE1C9D">
        <w:rPr>
          <w:bCs/>
          <w:sz w:val="22"/>
          <w:szCs w:val="22"/>
          <w:vertAlign w:val="subscript"/>
          <w:lang w:val="en-US"/>
        </w:rPr>
        <w:t>i</w:t>
      </w:r>
      <w:proofErr w:type="spellEnd"/>
      <w:r w:rsidRPr="00AE1C9D">
        <w:rPr>
          <w:bCs/>
          <w:sz w:val="22"/>
          <w:szCs w:val="22"/>
        </w:rPr>
        <w:t xml:space="preserve"> – цена единицы товара (работы, услуги), предоставленная в источнике с номером </w:t>
      </w:r>
      <w:proofErr w:type="spellStart"/>
      <w:r w:rsidRPr="00AE1C9D">
        <w:rPr>
          <w:bCs/>
          <w:sz w:val="22"/>
          <w:szCs w:val="22"/>
          <w:lang w:val="en-US"/>
        </w:rPr>
        <w:t>i</w:t>
      </w:r>
      <w:proofErr w:type="spellEnd"/>
      <w:r w:rsidRPr="00AE1C9D">
        <w:rPr>
          <w:bCs/>
          <w:sz w:val="22"/>
          <w:szCs w:val="22"/>
        </w:rPr>
        <w:t>, скорректированная с учетом коэффициентов (индексов) применяемых для перерасчета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789C2"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790CB2F6" w14:textId="77777777" w:rsidR="0020135A" w:rsidRPr="00AE1C9D" w:rsidRDefault="0020135A" w:rsidP="0020135A">
      <w:pPr>
        <w:widowControl w:val="0"/>
        <w:shd w:val="clear" w:color="auto" w:fill="FFFFFF"/>
        <w:autoSpaceDE w:val="0"/>
        <w:autoSpaceDN w:val="0"/>
        <w:adjustRightInd w:val="0"/>
        <w:spacing w:after="0"/>
        <w:rPr>
          <w:bCs/>
          <w:sz w:val="22"/>
          <w:szCs w:val="22"/>
        </w:rPr>
      </w:pP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6"/>
        <w:gridCol w:w="4068"/>
      </w:tblGrid>
      <w:tr w:rsidR="0020135A" w:rsidRPr="00AE1C9D" w14:paraId="0B7E0AD2" w14:textId="77777777" w:rsidTr="00743FBF">
        <w:tc>
          <w:tcPr>
            <w:tcW w:w="10881" w:type="dxa"/>
          </w:tcPr>
          <w:p w14:paraId="773A7F40" w14:textId="77777777" w:rsidR="0020135A" w:rsidRPr="00AE1C9D" w:rsidRDefault="0020135A" w:rsidP="00743FBF">
            <w:pPr>
              <w:spacing w:line="259" w:lineRule="auto"/>
              <w:ind w:firstLine="0"/>
              <w:rPr>
                <w:sz w:val="22"/>
                <w:szCs w:val="22"/>
              </w:rPr>
            </w:pPr>
            <w:r w:rsidRPr="00AE1C9D">
              <w:rPr>
                <w:bCs/>
                <w:sz w:val="22"/>
                <w:szCs w:val="22"/>
              </w:rPr>
              <w:t>Документ подготовил:</w:t>
            </w:r>
            <w:r w:rsidRPr="00AE1C9D">
              <w:rPr>
                <w:sz w:val="22"/>
                <w:szCs w:val="22"/>
              </w:rPr>
              <w:t xml:space="preserve"> </w:t>
            </w:r>
            <w:r w:rsidR="008459C2" w:rsidRPr="00AE1C9D">
              <w:rPr>
                <w:sz w:val="22"/>
                <w:szCs w:val="22"/>
              </w:rPr>
              <w:t>заместитель начальника САБ</w:t>
            </w:r>
            <w:r w:rsidRPr="00AE1C9D">
              <w:rPr>
                <w:sz w:val="22"/>
                <w:szCs w:val="22"/>
              </w:rPr>
              <w:t xml:space="preserve"> АО «Аэропорт Сургут»</w:t>
            </w:r>
          </w:p>
          <w:p w14:paraId="1A30AC12" w14:textId="77777777" w:rsidR="0020135A" w:rsidRPr="00AE1C9D" w:rsidRDefault="0020135A" w:rsidP="00743FBF">
            <w:pPr>
              <w:widowControl w:val="0"/>
              <w:autoSpaceDE w:val="0"/>
              <w:autoSpaceDN w:val="0"/>
              <w:adjustRightInd w:val="0"/>
              <w:spacing w:after="0"/>
              <w:ind w:firstLine="0"/>
              <w:rPr>
                <w:bCs/>
                <w:sz w:val="22"/>
                <w:szCs w:val="22"/>
              </w:rPr>
            </w:pPr>
            <w:r w:rsidRPr="00AE1C9D">
              <w:rPr>
                <w:bCs/>
                <w:sz w:val="22"/>
                <w:szCs w:val="22"/>
              </w:rPr>
              <w:lastRenderedPageBreak/>
              <w:t xml:space="preserve"> </w:t>
            </w:r>
          </w:p>
        </w:tc>
        <w:tc>
          <w:tcPr>
            <w:tcW w:w="4168" w:type="dxa"/>
          </w:tcPr>
          <w:p w14:paraId="5845DEB8" w14:textId="77777777" w:rsidR="0020135A" w:rsidRPr="00AE1C9D" w:rsidRDefault="0020135A" w:rsidP="008459C2">
            <w:pPr>
              <w:widowControl w:val="0"/>
              <w:autoSpaceDE w:val="0"/>
              <w:autoSpaceDN w:val="0"/>
              <w:adjustRightInd w:val="0"/>
              <w:spacing w:after="0"/>
              <w:ind w:firstLine="0"/>
              <w:rPr>
                <w:bCs/>
                <w:sz w:val="22"/>
                <w:szCs w:val="22"/>
              </w:rPr>
            </w:pPr>
            <w:r w:rsidRPr="00AE1C9D">
              <w:rPr>
                <w:sz w:val="22"/>
                <w:szCs w:val="22"/>
              </w:rPr>
              <w:lastRenderedPageBreak/>
              <w:t xml:space="preserve">                             </w:t>
            </w:r>
            <w:r w:rsidR="008459C2" w:rsidRPr="00AE1C9D">
              <w:rPr>
                <w:sz w:val="22"/>
                <w:szCs w:val="22"/>
              </w:rPr>
              <w:t>В.Н. Макаров</w:t>
            </w:r>
          </w:p>
        </w:tc>
      </w:tr>
    </w:tbl>
    <w:p w14:paraId="7D71C2D2" w14:textId="77777777" w:rsidR="0020135A" w:rsidRPr="00AE1C9D" w:rsidRDefault="0020135A" w:rsidP="0020135A">
      <w:pPr>
        <w:rPr>
          <w:b/>
          <w:color w:val="FF0000"/>
          <w:sz w:val="22"/>
          <w:szCs w:val="22"/>
          <w:u w:val="single"/>
        </w:rPr>
      </w:pPr>
    </w:p>
    <w:p w14:paraId="104BFCC3" w14:textId="77777777" w:rsidR="0020135A" w:rsidRPr="00AE1C9D" w:rsidRDefault="0020135A" w:rsidP="0020135A">
      <w:pPr>
        <w:rPr>
          <w:b/>
          <w:color w:val="FF0000"/>
          <w:sz w:val="22"/>
          <w:szCs w:val="22"/>
          <w:u w:val="single"/>
        </w:rPr>
      </w:pPr>
      <w:r w:rsidRPr="00AE1C9D">
        <w:rPr>
          <w:b/>
          <w:color w:val="FF0000"/>
          <w:sz w:val="22"/>
          <w:szCs w:val="22"/>
          <w:u w:val="single"/>
        </w:rPr>
        <w:t>Примечание:</w:t>
      </w:r>
    </w:p>
    <w:p w14:paraId="4E2C6BBA" w14:textId="77777777" w:rsidR="0020135A" w:rsidRPr="00AE1C9D" w:rsidRDefault="0020135A" w:rsidP="0020135A">
      <w:pPr>
        <w:rPr>
          <w:sz w:val="22"/>
          <w:szCs w:val="22"/>
          <w:u w:val="single"/>
        </w:rPr>
      </w:pPr>
      <w:r w:rsidRPr="00AE1C9D">
        <w:rPr>
          <w:sz w:val="22"/>
          <w:szCs w:val="22"/>
        </w:rPr>
        <w:t>Однородность совокупности значений выявленных цен - коэффициент вариации не превышает 33%.</w:t>
      </w:r>
    </w:p>
    <w:p w14:paraId="192DA2D4"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06CC53D8" w14:textId="77777777" w:rsidR="0020135A" w:rsidRPr="00AE1C9D" w:rsidRDefault="0020135A" w:rsidP="0020135A">
      <w:pPr>
        <w:widowControl w:val="0"/>
        <w:autoSpaceDE w:val="0"/>
        <w:autoSpaceDN w:val="0"/>
        <w:adjustRightInd w:val="0"/>
        <w:spacing w:after="0"/>
        <w:ind w:firstLine="540"/>
        <w:rPr>
          <w:sz w:val="22"/>
          <w:szCs w:val="22"/>
        </w:rPr>
      </w:pPr>
    </w:p>
    <w:p w14:paraId="67B93B1E" w14:textId="77777777" w:rsidR="0020135A" w:rsidRPr="00AE1C9D" w:rsidRDefault="0020135A" w:rsidP="0020135A">
      <w:pPr>
        <w:widowControl w:val="0"/>
        <w:autoSpaceDE w:val="0"/>
        <w:autoSpaceDN w:val="0"/>
        <w:adjustRightInd w:val="0"/>
        <w:spacing w:after="0"/>
        <w:jc w:val="center"/>
        <w:rPr>
          <w:sz w:val="22"/>
          <w:szCs w:val="22"/>
        </w:rPr>
      </w:pPr>
      <w:r w:rsidRPr="00AE1C9D">
        <w:rPr>
          <w:noProof/>
          <w:position w:val="-28"/>
          <w:sz w:val="22"/>
          <w:szCs w:val="22"/>
        </w:rPr>
        <w:drawing>
          <wp:inline distT="0" distB="0" distL="0" distR="0" wp14:anchorId="642F6AB8" wp14:editId="0A1DF1D5">
            <wp:extent cx="1447800" cy="5048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AE1C9D">
        <w:rPr>
          <w:sz w:val="22"/>
          <w:szCs w:val="22"/>
        </w:rPr>
        <w:t>,</w:t>
      </w:r>
    </w:p>
    <w:p w14:paraId="481DC9D6" w14:textId="77777777" w:rsidR="0020135A" w:rsidRPr="00AE1C9D" w:rsidRDefault="0020135A" w:rsidP="0020135A">
      <w:pPr>
        <w:widowControl w:val="0"/>
        <w:autoSpaceDE w:val="0"/>
        <w:autoSpaceDN w:val="0"/>
        <w:adjustRightInd w:val="0"/>
        <w:spacing w:after="0"/>
        <w:ind w:firstLine="540"/>
        <w:rPr>
          <w:sz w:val="22"/>
          <w:szCs w:val="22"/>
        </w:rPr>
      </w:pPr>
    </w:p>
    <w:p w14:paraId="39D4EBB6"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где:</w:t>
      </w:r>
    </w:p>
    <w:p w14:paraId="38637E35"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V - коэффициент вариации;</w:t>
      </w:r>
    </w:p>
    <w:p w14:paraId="5BED8FF8" w14:textId="77777777" w:rsidR="0020135A" w:rsidRPr="00AE1C9D" w:rsidRDefault="0020135A" w:rsidP="0020135A">
      <w:pPr>
        <w:widowControl w:val="0"/>
        <w:autoSpaceDE w:val="0"/>
        <w:autoSpaceDN w:val="0"/>
        <w:adjustRightInd w:val="0"/>
        <w:spacing w:after="0"/>
        <w:ind w:firstLine="540"/>
        <w:rPr>
          <w:sz w:val="22"/>
          <w:szCs w:val="22"/>
        </w:rPr>
      </w:pPr>
      <w:r w:rsidRPr="00AE1C9D">
        <w:rPr>
          <w:noProof/>
          <w:position w:val="-39"/>
          <w:sz w:val="22"/>
          <w:szCs w:val="22"/>
        </w:rPr>
        <w:drawing>
          <wp:inline distT="0" distB="0" distL="0" distR="0" wp14:anchorId="39D33BD1" wp14:editId="77AA86AE">
            <wp:extent cx="1905000" cy="6477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8"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AE1C9D">
        <w:rPr>
          <w:sz w:val="22"/>
          <w:szCs w:val="22"/>
        </w:rPr>
        <w:t xml:space="preserve"> - среднее квадратичное отклонение;</w:t>
      </w:r>
    </w:p>
    <w:p w14:paraId="43B8F955" w14:textId="77777777" w:rsidR="0020135A" w:rsidRPr="00AE1C9D" w:rsidRDefault="0020135A" w:rsidP="0020135A">
      <w:pPr>
        <w:widowControl w:val="0"/>
        <w:autoSpaceDE w:val="0"/>
        <w:autoSpaceDN w:val="0"/>
        <w:adjustRightInd w:val="0"/>
        <w:spacing w:after="0"/>
        <w:ind w:firstLine="540"/>
        <w:rPr>
          <w:sz w:val="22"/>
          <w:szCs w:val="22"/>
        </w:rPr>
      </w:pPr>
      <w:r w:rsidRPr="00AE1C9D">
        <w:rPr>
          <w:noProof/>
          <w:position w:val="-9"/>
          <w:sz w:val="22"/>
          <w:szCs w:val="22"/>
        </w:rPr>
        <w:drawing>
          <wp:inline distT="0" distB="0" distL="0" distR="0" wp14:anchorId="63FDC588" wp14:editId="198FEA38">
            <wp:extent cx="180975" cy="27622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9"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AE1C9D">
        <w:rPr>
          <w:sz w:val="22"/>
          <w:szCs w:val="22"/>
        </w:rPr>
        <w:t xml:space="preserve"> - цена единицы товара, работы, услуги, указанная в источнике с номером i;</w:t>
      </w:r>
    </w:p>
    <w:p w14:paraId="2A41FC5C"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&lt;ц&gt; - средняя арифметическая величина цены единицы товара, работы, услуги;</w:t>
      </w:r>
    </w:p>
    <w:p w14:paraId="407B1E07"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n - количество значений, используемых в расчете.</w:t>
      </w:r>
    </w:p>
    <w:p w14:paraId="4E3BCCC2"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672AFCA0" w14:textId="77777777" w:rsidR="0020135A" w:rsidRPr="00AE1C9D" w:rsidRDefault="0020135A" w:rsidP="0020135A">
      <w:pPr>
        <w:tabs>
          <w:tab w:val="left" w:pos="-142"/>
          <w:tab w:val="left" w:pos="0"/>
          <w:tab w:val="left" w:pos="142"/>
        </w:tabs>
        <w:spacing w:after="0"/>
        <w:outlineLvl w:val="0"/>
        <w:rPr>
          <w:kern w:val="28"/>
          <w:sz w:val="22"/>
          <w:szCs w:val="22"/>
        </w:rPr>
      </w:pPr>
    </w:p>
    <w:p w14:paraId="772A7145" w14:textId="77777777" w:rsidR="0020135A" w:rsidRPr="00AE1C9D" w:rsidRDefault="0020135A" w:rsidP="00E3444C">
      <w:pPr>
        <w:rPr>
          <w:b/>
          <w:kern w:val="28"/>
          <w:sz w:val="22"/>
          <w:szCs w:val="22"/>
        </w:rPr>
      </w:pPr>
      <w:r w:rsidRPr="00AE1C9D">
        <w:rPr>
          <w:b/>
          <w:kern w:val="28"/>
          <w:sz w:val="22"/>
          <w:szCs w:val="22"/>
        </w:rPr>
        <w:t xml:space="preserve">Коэффициент вариации цены: </w:t>
      </w:r>
      <w:r w:rsidR="0068373C" w:rsidRPr="00AE1C9D">
        <w:rPr>
          <w:b/>
          <w:kern w:val="28"/>
          <w:sz w:val="22"/>
          <w:szCs w:val="22"/>
        </w:rPr>
        <w:t xml:space="preserve">- </w:t>
      </w:r>
      <w:r w:rsidRPr="00AE1C9D">
        <w:rPr>
          <w:b/>
          <w:kern w:val="28"/>
          <w:sz w:val="22"/>
          <w:szCs w:val="22"/>
        </w:rPr>
        <w:t>%.</w:t>
      </w:r>
    </w:p>
    <w:p w14:paraId="32485A87" w14:textId="77777777" w:rsidR="0020135A" w:rsidRPr="00AE1C9D" w:rsidRDefault="0020135A" w:rsidP="0020135A">
      <w:pPr>
        <w:rPr>
          <w:sz w:val="22"/>
          <w:szCs w:val="22"/>
        </w:rPr>
      </w:pPr>
    </w:p>
    <w:p w14:paraId="1CC5CDA1" w14:textId="77777777" w:rsidR="0020135A" w:rsidRPr="00AE1C9D" w:rsidRDefault="0020135A" w:rsidP="0020135A">
      <w:pPr>
        <w:widowControl w:val="0"/>
        <w:shd w:val="clear" w:color="auto" w:fill="FFFFFF"/>
        <w:autoSpaceDE w:val="0"/>
        <w:autoSpaceDN w:val="0"/>
        <w:adjustRightInd w:val="0"/>
        <w:spacing w:after="0"/>
        <w:jc w:val="center"/>
        <w:rPr>
          <w:b/>
          <w:sz w:val="22"/>
          <w:szCs w:val="22"/>
        </w:rPr>
      </w:pPr>
    </w:p>
    <w:p w14:paraId="6B6E5222" w14:textId="77777777" w:rsidR="003629C0" w:rsidRPr="00AE1C9D" w:rsidRDefault="003629C0" w:rsidP="0020135A">
      <w:pPr>
        <w:widowControl w:val="0"/>
        <w:shd w:val="clear" w:color="auto" w:fill="FFFFFF"/>
        <w:autoSpaceDE w:val="0"/>
        <w:autoSpaceDN w:val="0"/>
        <w:adjustRightInd w:val="0"/>
        <w:spacing w:after="0"/>
        <w:jc w:val="center"/>
        <w:rPr>
          <w:b/>
          <w:sz w:val="22"/>
          <w:szCs w:val="22"/>
        </w:rPr>
      </w:pPr>
    </w:p>
    <w:sectPr w:rsidR="003629C0" w:rsidRPr="00AE1C9D" w:rsidSect="00392CCD">
      <w:headerReference w:type="default" r:id="rId40"/>
      <w:footerReference w:type="even" r:id="rId41"/>
      <w:footerReference w:type="default" r:id="rId42"/>
      <w:headerReference w:type="first" r:id="rId43"/>
      <w:pgSz w:w="16838" w:h="11906" w:orient="landscape" w:code="9"/>
      <w:pgMar w:top="991" w:right="1134" w:bottom="1560" w:left="1276" w:header="0" w:footer="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9DCA5" w14:textId="77777777" w:rsidR="00B1261D" w:rsidRPr="00D52443" w:rsidRDefault="00B1261D">
      <w:pPr>
        <w:rPr>
          <w:sz w:val="23"/>
          <w:szCs w:val="23"/>
        </w:rPr>
      </w:pPr>
      <w:r w:rsidRPr="00D52443">
        <w:rPr>
          <w:sz w:val="23"/>
          <w:szCs w:val="23"/>
        </w:rPr>
        <w:separator/>
      </w:r>
    </w:p>
    <w:p w14:paraId="5472699A" w14:textId="77777777" w:rsidR="00B1261D" w:rsidRPr="00D52443" w:rsidRDefault="00B1261D">
      <w:pPr>
        <w:rPr>
          <w:sz w:val="23"/>
          <w:szCs w:val="23"/>
        </w:rPr>
      </w:pPr>
    </w:p>
  </w:endnote>
  <w:endnote w:type="continuationSeparator" w:id="0">
    <w:p w14:paraId="68DF1944" w14:textId="77777777" w:rsidR="00B1261D" w:rsidRPr="00D52443" w:rsidRDefault="00B1261D">
      <w:pPr>
        <w:rPr>
          <w:sz w:val="23"/>
          <w:szCs w:val="23"/>
        </w:rPr>
      </w:pPr>
      <w:r w:rsidRPr="00D52443">
        <w:rPr>
          <w:sz w:val="23"/>
          <w:szCs w:val="23"/>
        </w:rPr>
        <w:continuationSeparator/>
      </w:r>
    </w:p>
    <w:p w14:paraId="51D93E7D" w14:textId="77777777" w:rsidR="00B1261D" w:rsidRPr="00D52443" w:rsidRDefault="00B1261D">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4470" w14:textId="77777777" w:rsidR="005D025E" w:rsidRPr="00D52443" w:rsidRDefault="005D025E" w:rsidP="001B2C59">
    <w:pPr>
      <w:pStyle w:val="af"/>
      <w:framePr w:wrap="around" w:vAnchor="text" w:hAnchor="margin" w:y="1"/>
      <w:rPr>
        <w:rStyle w:val="af3"/>
        <w:sz w:val="23"/>
        <w:szCs w:val="23"/>
      </w:rPr>
    </w:pPr>
    <w:r w:rsidRPr="00D52443">
      <w:rPr>
        <w:rStyle w:val="af3"/>
        <w:sz w:val="23"/>
        <w:szCs w:val="23"/>
      </w:rPr>
      <w:fldChar w:fldCharType="begin"/>
    </w:r>
    <w:r w:rsidRPr="00D52443">
      <w:rPr>
        <w:rStyle w:val="af3"/>
        <w:sz w:val="23"/>
        <w:szCs w:val="23"/>
      </w:rPr>
      <w:instrText xml:space="preserve">PAGE  </w:instrText>
    </w:r>
    <w:r w:rsidRPr="00D52443">
      <w:rPr>
        <w:rStyle w:val="af3"/>
        <w:sz w:val="23"/>
        <w:szCs w:val="23"/>
      </w:rPr>
      <w:fldChar w:fldCharType="separate"/>
    </w:r>
    <w:r w:rsidRPr="00D52443">
      <w:rPr>
        <w:rStyle w:val="af3"/>
        <w:sz w:val="23"/>
        <w:szCs w:val="23"/>
      </w:rPr>
      <w:t>29</w:t>
    </w:r>
    <w:r w:rsidRPr="00D52443">
      <w:rPr>
        <w:rStyle w:val="af3"/>
        <w:sz w:val="23"/>
        <w:szCs w:val="23"/>
      </w:rPr>
      <w:fldChar w:fldCharType="end"/>
    </w:r>
  </w:p>
  <w:p w14:paraId="06035568" w14:textId="77777777" w:rsidR="005D025E" w:rsidRPr="00D52443" w:rsidRDefault="005D025E" w:rsidP="001B2C59">
    <w:pPr>
      <w:pStyle w:val="af"/>
      <w:ind w:firstLine="360"/>
      <w:rPr>
        <w:sz w:val="23"/>
        <w:szCs w:val="23"/>
      </w:rPr>
    </w:pPr>
  </w:p>
  <w:p w14:paraId="48F02CA8" w14:textId="77777777" w:rsidR="005D025E" w:rsidRPr="00D52443" w:rsidRDefault="005D025E">
    <w:pP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B133" w14:textId="77777777" w:rsidR="005D025E" w:rsidRPr="00FD4A64" w:rsidRDefault="005D025E">
    <w:pPr>
      <w:pStyle w:val="af"/>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B94563">
      <w:rPr>
        <w:rFonts w:ascii="Arial" w:hAnsi="Arial" w:cs="Arial"/>
        <w:sz w:val="16"/>
        <w:szCs w:val="16"/>
      </w:rPr>
      <w:t>32</w:t>
    </w:r>
    <w:r w:rsidRPr="00FD4A64">
      <w:rPr>
        <w:rFonts w:ascii="Arial" w:hAnsi="Arial" w:cs="Arial"/>
        <w:sz w:val="16"/>
        <w:szCs w:val="16"/>
      </w:rPr>
      <w:fldChar w:fldCharType="end"/>
    </w:r>
  </w:p>
  <w:p w14:paraId="39D1A561" w14:textId="77777777" w:rsidR="005D025E" w:rsidRDefault="005D025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9B61E" w14:textId="77777777" w:rsidR="005D025E" w:rsidRPr="00D52443" w:rsidRDefault="005D025E" w:rsidP="00E256EA">
    <w:pPr>
      <w:pStyle w:val="af"/>
      <w:framePr w:wrap="around" w:vAnchor="text" w:hAnchor="margin" w:y="1"/>
      <w:rPr>
        <w:rStyle w:val="af3"/>
        <w:sz w:val="23"/>
        <w:szCs w:val="23"/>
      </w:rPr>
    </w:pPr>
    <w:r w:rsidRPr="00D52443">
      <w:rPr>
        <w:rStyle w:val="af3"/>
        <w:sz w:val="23"/>
        <w:szCs w:val="23"/>
      </w:rPr>
      <w:fldChar w:fldCharType="begin"/>
    </w:r>
    <w:r w:rsidRPr="00D52443">
      <w:rPr>
        <w:rStyle w:val="af3"/>
        <w:sz w:val="23"/>
        <w:szCs w:val="23"/>
      </w:rPr>
      <w:instrText xml:space="preserve">PAGE  </w:instrText>
    </w:r>
    <w:r w:rsidRPr="00D52443">
      <w:rPr>
        <w:rStyle w:val="af3"/>
        <w:sz w:val="23"/>
        <w:szCs w:val="23"/>
      </w:rPr>
      <w:fldChar w:fldCharType="separate"/>
    </w:r>
    <w:r w:rsidRPr="00D52443">
      <w:rPr>
        <w:rStyle w:val="af3"/>
        <w:sz w:val="23"/>
        <w:szCs w:val="23"/>
      </w:rPr>
      <w:t>29</w:t>
    </w:r>
    <w:r w:rsidRPr="00D52443">
      <w:rPr>
        <w:rStyle w:val="af3"/>
        <w:sz w:val="23"/>
        <w:szCs w:val="23"/>
      </w:rPr>
      <w:fldChar w:fldCharType="end"/>
    </w:r>
  </w:p>
  <w:p w14:paraId="6ADC661A" w14:textId="77777777" w:rsidR="005D025E" w:rsidRPr="00D52443" w:rsidRDefault="005D025E" w:rsidP="00E256EA">
    <w:pPr>
      <w:pStyle w:val="af"/>
      <w:ind w:firstLine="360"/>
      <w:rPr>
        <w:sz w:val="23"/>
        <w:szCs w:val="23"/>
      </w:rPr>
    </w:pPr>
  </w:p>
  <w:p w14:paraId="2445DF0B" w14:textId="77777777" w:rsidR="005D025E" w:rsidRPr="00D52443" w:rsidRDefault="005D025E">
    <w:pPr>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A848" w14:textId="77777777" w:rsidR="005D025E" w:rsidRPr="00FD4A64" w:rsidRDefault="005D025E">
    <w:pPr>
      <w:pStyle w:val="af"/>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B94563">
      <w:rPr>
        <w:rFonts w:ascii="Arial" w:hAnsi="Arial" w:cs="Arial"/>
        <w:sz w:val="16"/>
        <w:szCs w:val="16"/>
      </w:rPr>
      <w:t>34</w:t>
    </w:r>
    <w:r w:rsidRPr="00FD4A64">
      <w:rPr>
        <w:rFonts w:ascii="Arial" w:hAnsi="Arial" w:cs="Arial"/>
        <w:sz w:val="16"/>
        <w:szCs w:val="16"/>
      </w:rPr>
      <w:fldChar w:fldCharType="end"/>
    </w:r>
  </w:p>
  <w:p w14:paraId="40BC8615" w14:textId="77777777" w:rsidR="005D025E" w:rsidRDefault="005D025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501D1" w14:textId="77777777" w:rsidR="00B1261D" w:rsidRPr="00D52443" w:rsidRDefault="00B1261D">
      <w:pPr>
        <w:rPr>
          <w:sz w:val="23"/>
          <w:szCs w:val="23"/>
        </w:rPr>
      </w:pPr>
      <w:r w:rsidRPr="00D52443">
        <w:rPr>
          <w:sz w:val="23"/>
          <w:szCs w:val="23"/>
        </w:rPr>
        <w:separator/>
      </w:r>
    </w:p>
    <w:p w14:paraId="6FC39427" w14:textId="77777777" w:rsidR="00B1261D" w:rsidRPr="00D52443" w:rsidRDefault="00B1261D">
      <w:pPr>
        <w:rPr>
          <w:sz w:val="23"/>
          <w:szCs w:val="23"/>
        </w:rPr>
      </w:pPr>
    </w:p>
  </w:footnote>
  <w:footnote w:type="continuationSeparator" w:id="0">
    <w:p w14:paraId="4A5E824B" w14:textId="77777777" w:rsidR="00B1261D" w:rsidRPr="00D52443" w:rsidRDefault="00B1261D">
      <w:pPr>
        <w:rPr>
          <w:sz w:val="23"/>
          <w:szCs w:val="23"/>
        </w:rPr>
      </w:pPr>
      <w:r w:rsidRPr="00D52443">
        <w:rPr>
          <w:sz w:val="23"/>
          <w:szCs w:val="23"/>
        </w:rPr>
        <w:continuationSeparator/>
      </w:r>
    </w:p>
    <w:p w14:paraId="26B965FE" w14:textId="77777777" w:rsidR="00B1261D" w:rsidRPr="00D52443" w:rsidRDefault="00B1261D">
      <w:pPr>
        <w:rPr>
          <w:sz w:val="23"/>
          <w:szCs w:val="2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FE91D" w14:textId="77777777" w:rsidR="005D025E" w:rsidRPr="00D52443" w:rsidRDefault="005D025E">
    <w:pPr>
      <w:spacing w:after="0"/>
      <w:rPr>
        <w:i/>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3A05D" w14:textId="77777777" w:rsidR="005D025E" w:rsidRDefault="005D025E">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8E6A" w14:textId="77777777" w:rsidR="005D025E" w:rsidRPr="00D52443" w:rsidRDefault="005D025E">
    <w:pPr>
      <w:spacing w:after="0"/>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F2828D8"/>
    <w:name w:val="WW8Num2"/>
    <w:lvl w:ilvl="0">
      <w:start w:val="2"/>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A46E94F2"/>
    <w:name w:val="WW8Num3"/>
    <w:lvl w:ilvl="0">
      <w:start w:val="6"/>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3521293"/>
    <w:multiLevelType w:val="hybridMultilevel"/>
    <w:tmpl w:val="87DEF046"/>
    <w:name w:val="WW8Num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1080"/>
        </w:tabs>
        <w:ind w:left="10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960E06"/>
    <w:multiLevelType w:val="hybridMultilevel"/>
    <w:tmpl w:val="58B6CF5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22958F3"/>
    <w:multiLevelType w:val="multilevel"/>
    <w:tmpl w:val="3A1C9C2E"/>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454" w:hanging="284"/>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890"/>
        </w:tabs>
        <w:ind w:left="890" w:hanging="720"/>
      </w:pPr>
      <w:rPr>
        <w:rFonts w:hint="default"/>
      </w:rPr>
    </w:lvl>
    <w:lvl w:ilvl="4">
      <w:start w:val="1"/>
      <w:numFmt w:val="decimal"/>
      <w:lvlText w:val="%1.%2.%3.%4.%5."/>
      <w:lvlJc w:val="left"/>
      <w:pPr>
        <w:tabs>
          <w:tab w:val="num" w:pos="1250"/>
        </w:tabs>
        <w:ind w:left="1250"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10"/>
        </w:tabs>
        <w:ind w:left="1610" w:hanging="144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610"/>
        </w:tabs>
        <w:ind w:left="1610" w:hanging="1440"/>
      </w:pPr>
      <w:rPr>
        <w:rFonts w:hint="default"/>
      </w:rPr>
    </w:lvl>
  </w:abstractNum>
  <w:abstractNum w:abstractNumId="8" w15:restartNumberingAfterBreak="0">
    <w:nsid w:val="13A1419E"/>
    <w:multiLevelType w:val="hybridMultilevel"/>
    <w:tmpl w:val="0D04A3EC"/>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F66F9B"/>
    <w:multiLevelType w:val="hybridMultilevel"/>
    <w:tmpl w:val="C59EC79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1" w15:restartNumberingAfterBreak="0">
    <w:nsid w:val="1EAA09A3"/>
    <w:multiLevelType w:val="hybridMultilevel"/>
    <w:tmpl w:val="B0DC8626"/>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63241C"/>
    <w:multiLevelType w:val="hybridMultilevel"/>
    <w:tmpl w:val="EC180850"/>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D3C0254"/>
    <w:multiLevelType w:val="hybridMultilevel"/>
    <w:tmpl w:val="572A4EA4"/>
    <w:lvl w:ilvl="0" w:tplc="A4281E28">
      <w:start w:val="3"/>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4" w15:restartNumberingAfterBreak="0">
    <w:nsid w:val="324B2D11"/>
    <w:multiLevelType w:val="multilevel"/>
    <w:tmpl w:val="1F100382"/>
    <w:lvl w:ilvl="0">
      <w:start w:val="1"/>
      <w:numFmt w:val="decimal"/>
      <w:pStyle w:val="NumberList"/>
      <w:lvlText w:val="%1."/>
      <w:lvlJc w:val="left"/>
      <w:pPr>
        <w:tabs>
          <w:tab w:val="num" w:pos="360"/>
        </w:tabs>
        <w:ind w:left="360" w:hanging="360"/>
      </w:pPr>
      <w:rPr>
        <w:rFonts w:ascii="Arial" w:hAnsi="Arial" w:cs="Arial" w:hint="default"/>
        <w:sz w:val="20"/>
        <w:szCs w:val="20"/>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522BD8"/>
    <w:multiLevelType w:val="hybridMultilevel"/>
    <w:tmpl w:val="80D29256"/>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6161C"/>
    <w:multiLevelType w:val="hybridMultilevel"/>
    <w:tmpl w:val="BA46B01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ABF66B2"/>
    <w:multiLevelType w:val="hybridMultilevel"/>
    <w:tmpl w:val="284AFE4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4040A1"/>
    <w:multiLevelType w:val="multilevel"/>
    <w:tmpl w:val="2FE85854"/>
    <w:lvl w:ilvl="0">
      <w:start w:val="1"/>
      <w:numFmt w:val="decimal"/>
      <w:lvlText w:val="%1."/>
      <w:lvlJc w:val="left"/>
      <w:pPr>
        <w:ind w:left="1005" w:hanging="1005"/>
      </w:pPr>
    </w:lvl>
    <w:lvl w:ilvl="1">
      <w:start w:val="1"/>
      <w:numFmt w:val="decimal"/>
      <w:lvlText w:val="%1.%2."/>
      <w:lvlJc w:val="left"/>
      <w:pPr>
        <w:ind w:left="1545" w:hanging="1005"/>
      </w:pPr>
    </w:lvl>
    <w:lvl w:ilvl="2">
      <w:start w:val="1"/>
      <w:numFmt w:val="decimal"/>
      <w:lvlText w:val="%1.%2.%3."/>
      <w:lvlJc w:val="left"/>
      <w:pPr>
        <w:ind w:left="2085" w:hanging="1005"/>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9" w15:restartNumberingAfterBreak="0">
    <w:nsid w:val="3F1D0BD0"/>
    <w:multiLevelType w:val="hybridMultilevel"/>
    <w:tmpl w:val="34A60EF2"/>
    <w:lvl w:ilvl="0" w:tplc="9F82DDA0">
      <w:start w:val="1"/>
      <w:numFmt w:val="bullet"/>
      <w:pStyle w:val="-3"/>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CD4F71"/>
    <w:multiLevelType w:val="hybridMultilevel"/>
    <w:tmpl w:val="F5B4BD4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B7160A"/>
    <w:multiLevelType w:val="hybridMultilevel"/>
    <w:tmpl w:val="8216E75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0F19FE"/>
    <w:multiLevelType w:val="hybridMultilevel"/>
    <w:tmpl w:val="B7585094"/>
    <w:lvl w:ilvl="0" w:tplc="6C9AD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3" w15:restartNumberingAfterBreak="0">
    <w:nsid w:val="4B526012"/>
    <w:multiLevelType w:val="multilevel"/>
    <w:tmpl w:val="31528174"/>
    <w:lvl w:ilvl="0">
      <w:start w:val="1"/>
      <w:numFmt w:val="decimal"/>
      <w:lvlText w:val="%1."/>
      <w:lvlJc w:val="left"/>
      <w:pPr>
        <w:tabs>
          <w:tab w:val="num" w:pos="567"/>
        </w:tabs>
        <w:ind w:left="567" w:hanging="567"/>
      </w:pPr>
      <w:rPr>
        <w:rFonts w:hint="default"/>
        <w:i w:val="0"/>
        <w:iCs w:val="0"/>
        <w:smallCaps w:val="0"/>
        <w:strike w:val="0"/>
        <w:dstrike w:val="0"/>
        <w:vanish w:val="0"/>
        <w:spacing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a1"/>
      <w:lvlText w:val="%1.%2.%3"/>
      <w:lvlJc w:val="left"/>
      <w:pPr>
        <w:tabs>
          <w:tab w:val="num" w:pos="1134"/>
        </w:tabs>
        <w:ind w:left="1134" w:hanging="1134"/>
      </w:pPr>
      <w:rPr>
        <w:rFonts w:hint="default"/>
        <w:b w:val="0"/>
        <w:bCs w:val="0"/>
        <w:i w:val="0"/>
        <w:iCs w:val="0"/>
        <w:color w:val="auto"/>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left="1701" w:hanging="567"/>
      </w:pPr>
      <w:rPr>
        <w:rFonts w:hint="default"/>
        <w:b w:val="0"/>
        <w:bCs w:val="0"/>
        <w:i w:val="0"/>
        <w:iCs w:val="0"/>
      </w:rPr>
    </w:lvl>
    <w:lvl w:ilvl="5">
      <w:start w:val="1"/>
      <w:numFmt w:val="bullet"/>
      <w:pStyle w:val="a2"/>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4" w15:restartNumberingAfterBreak="0">
    <w:nsid w:val="4D806F65"/>
    <w:multiLevelType w:val="hybridMultilevel"/>
    <w:tmpl w:val="6F20A66C"/>
    <w:lvl w:ilvl="0" w:tplc="6C9AD8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F937A0E"/>
    <w:multiLevelType w:val="hybridMultilevel"/>
    <w:tmpl w:val="7316770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27" w15:restartNumberingAfterBreak="0">
    <w:nsid w:val="54E63A6C"/>
    <w:multiLevelType w:val="multilevel"/>
    <w:tmpl w:val="98C40EC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28" w15:restartNumberingAfterBreak="0">
    <w:nsid w:val="58323F63"/>
    <w:multiLevelType w:val="hybridMultilevel"/>
    <w:tmpl w:val="D1903D54"/>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953AE1"/>
    <w:multiLevelType w:val="hybridMultilevel"/>
    <w:tmpl w:val="6EAE799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B337D9"/>
    <w:multiLevelType w:val="hybridMultilevel"/>
    <w:tmpl w:val="5A70158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BC748E"/>
    <w:multiLevelType w:val="hybridMultilevel"/>
    <w:tmpl w:val="84C28782"/>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1D6F81"/>
    <w:multiLevelType w:val="hybridMultilevel"/>
    <w:tmpl w:val="DBAACA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6F42FD0"/>
    <w:multiLevelType w:val="hybridMultilevel"/>
    <w:tmpl w:val="E2B6F0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C2E39AD"/>
    <w:multiLevelType w:val="hybridMultilevel"/>
    <w:tmpl w:val="A060FDBC"/>
    <w:lvl w:ilvl="0" w:tplc="6C9AD898">
      <w:start w:val="1"/>
      <w:numFmt w:val="bullet"/>
      <w:lvlText w:val=""/>
      <w:lvlJc w:val="left"/>
      <w:pPr>
        <w:ind w:left="605" w:hanging="360"/>
      </w:pPr>
      <w:rPr>
        <w:rFonts w:ascii="Symbol" w:hAnsi="Symbol" w:hint="default"/>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abstractNum w:abstractNumId="35" w15:restartNumberingAfterBreak="0">
    <w:nsid w:val="7F647978"/>
    <w:multiLevelType w:val="hybridMultilevel"/>
    <w:tmpl w:val="A948D45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4916000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515154">
    <w:abstractNumId w:val="10"/>
  </w:num>
  <w:num w:numId="3" w16cid:durableId="341206297">
    <w:abstractNumId w:val="6"/>
  </w:num>
  <w:num w:numId="4" w16cid:durableId="220603551">
    <w:abstractNumId w:val="7"/>
  </w:num>
  <w:num w:numId="5" w16cid:durableId="419912048">
    <w:abstractNumId w:val="23"/>
  </w:num>
  <w:num w:numId="6" w16cid:durableId="1530873883">
    <w:abstractNumId w:val="19"/>
  </w:num>
  <w:num w:numId="7" w16cid:durableId="1712263325">
    <w:abstractNumId w:val="14"/>
  </w:num>
  <w:num w:numId="8" w16cid:durableId="288166671">
    <w:abstractNumId w:val="29"/>
  </w:num>
  <w:num w:numId="9" w16cid:durableId="1250508785">
    <w:abstractNumId w:val="5"/>
  </w:num>
  <w:num w:numId="10" w16cid:durableId="2110537935">
    <w:abstractNumId w:val="16"/>
  </w:num>
  <w:num w:numId="11" w16cid:durableId="1688215890">
    <w:abstractNumId w:val="35"/>
  </w:num>
  <w:num w:numId="12" w16cid:durableId="842360515">
    <w:abstractNumId w:val="17"/>
  </w:num>
  <w:num w:numId="13" w16cid:durableId="931164222">
    <w:abstractNumId w:val="22"/>
  </w:num>
  <w:num w:numId="14" w16cid:durableId="209882191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711736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521399">
    <w:abstractNumId w:val="28"/>
  </w:num>
  <w:num w:numId="17" w16cid:durableId="821041646">
    <w:abstractNumId w:val="9"/>
  </w:num>
  <w:num w:numId="18" w16cid:durableId="890729308">
    <w:abstractNumId w:val="34"/>
  </w:num>
  <w:num w:numId="19" w16cid:durableId="52235541">
    <w:abstractNumId w:val="15"/>
  </w:num>
  <w:num w:numId="20" w16cid:durableId="1899828149">
    <w:abstractNumId w:val="8"/>
  </w:num>
  <w:num w:numId="21" w16cid:durableId="708800691">
    <w:abstractNumId w:val="31"/>
  </w:num>
  <w:num w:numId="22" w16cid:durableId="762458558">
    <w:abstractNumId w:val="25"/>
  </w:num>
  <w:num w:numId="23" w16cid:durableId="1975720294">
    <w:abstractNumId w:val="12"/>
  </w:num>
  <w:num w:numId="24" w16cid:durableId="1500149651">
    <w:abstractNumId w:val="11"/>
  </w:num>
  <w:num w:numId="25" w16cid:durableId="129590788">
    <w:abstractNumId w:val="21"/>
  </w:num>
  <w:num w:numId="26" w16cid:durableId="2024745633">
    <w:abstractNumId w:val="20"/>
  </w:num>
  <w:num w:numId="27" w16cid:durableId="1012300257">
    <w:abstractNumId w:val="32"/>
  </w:num>
  <w:num w:numId="28" w16cid:durableId="1199079314">
    <w:abstractNumId w:val="33"/>
  </w:num>
  <w:num w:numId="29" w16cid:durableId="1524780830">
    <w:abstractNumId w:val="30"/>
  </w:num>
  <w:num w:numId="30" w16cid:durableId="1711869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26403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7F3C"/>
    <w:rsid w:val="0000034F"/>
    <w:rsid w:val="000005E4"/>
    <w:rsid w:val="00000771"/>
    <w:rsid w:val="000008C4"/>
    <w:rsid w:val="000024D7"/>
    <w:rsid w:val="00002C4C"/>
    <w:rsid w:val="00003722"/>
    <w:rsid w:val="00004401"/>
    <w:rsid w:val="00004661"/>
    <w:rsid w:val="000047B3"/>
    <w:rsid w:val="00004923"/>
    <w:rsid w:val="0000583D"/>
    <w:rsid w:val="00005AB9"/>
    <w:rsid w:val="000064DA"/>
    <w:rsid w:val="00007A1C"/>
    <w:rsid w:val="0001010C"/>
    <w:rsid w:val="0001056A"/>
    <w:rsid w:val="00010F9E"/>
    <w:rsid w:val="00011605"/>
    <w:rsid w:val="0001174C"/>
    <w:rsid w:val="00011E18"/>
    <w:rsid w:val="00011ED2"/>
    <w:rsid w:val="00012077"/>
    <w:rsid w:val="00013ADD"/>
    <w:rsid w:val="0001401D"/>
    <w:rsid w:val="000142A9"/>
    <w:rsid w:val="00014C77"/>
    <w:rsid w:val="00014D68"/>
    <w:rsid w:val="00014F82"/>
    <w:rsid w:val="00015127"/>
    <w:rsid w:val="000152C1"/>
    <w:rsid w:val="00015FF5"/>
    <w:rsid w:val="00020B21"/>
    <w:rsid w:val="00020B77"/>
    <w:rsid w:val="0002184C"/>
    <w:rsid w:val="00021E83"/>
    <w:rsid w:val="000225F6"/>
    <w:rsid w:val="00023919"/>
    <w:rsid w:val="00024101"/>
    <w:rsid w:val="00024159"/>
    <w:rsid w:val="00024E1E"/>
    <w:rsid w:val="00024E27"/>
    <w:rsid w:val="000258B3"/>
    <w:rsid w:val="0002714F"/>
    <w:rsid w:val="000315A1"/>
    <w:rsid w:val="0003432C"/>
    <w:rsid w:val="000345B9"/>
    <w:rsid w:val="00034896"/>
    <w:rsid w:val="00035C6C"/>
    <w:rsid w:val="00036367"/>
    <w:rsid w:val="00036573"/>
    <w:rsid w:val="00037A52"/>
    <w:rsid w:val="00037C75"/>
    <w:rsid w:val="000423FA"/>
    <w:rsid w:val="00042DDE"/>
    <w:rsid w:val="00042DF5"/>
    <w:rsid w:val="00043762"/>
    <w:rsid w:val="0004425D"/>
    <w:rsid w:val="00044B1F"/>
    <w:rsid w:val="000458F9"/>
    <w:rsid w:val="00045B39"/>
    <w:rsid w:val="00045C78"/>
    <w:rsid w:val="000505D6"/>
    <w:rsid w:val="00050939"/>
    <w:rsid w:val="00050945"/>
    <w:rsid w:val="00050D6B"/>
    <w:rsid w:val="000512C1"/>
    <w:rsid w:val="00051484"/>
    <w:rsid w:val="00051C8C"/>
    <w:rsid w:val="000523E5"/>
    <w:rsid w:val="00052AF1"/>
    <w:rsid w:val="00052C60"/>
    <w:rsid w:val="00053CD9"/>
    <w:rsid w:val="00053ED0"/>
    <w:rsid w:val="00056EB5"/>
    <w:rsid w:val="00057488"/>
    <w:rsid w:val="00057C8D"/>
    <w:rsid w:val="000610E9"/>
    <w:rsid w:val="000621FB"/>
    <w:rsid w:val="000622E9"/>
    <w:rsid w:val="000623CC"/>
    <w:rsid w:val="00063909"/>
    <w:rsid w:val="00063DE2"/>
    <w:rsid w:val="00063E22"/>
    <w:rsid w:val="0006552F"/>
    <w:rsid w:val="00065803"/>
    <w:rsid w:val="000669CC"/>
    <w:rsid w:val="00066ED2"/>
    <w:rsid w:val="00067337"/>
    <w:rsid w:val="00070014"/>
    <w:rsid w:val="00070CE5"/>
    <w:rsid w:val="0007145B"/>
    <w:rsid w:val="00071E10"/>
    <w:rsid w:val="000729E8"/>
    <w:rsid w:val="00072D62"/>
    <w:rsid w:val="00073340"/>
    <w:rsid w:val="00073734"/>
    <w:rsid w:val="00074A65"/>
    <w:rsid w:val="000762F9"/>
    <w:rsid w:val="00076B58"/>
    <w:rsid w:val="00077455"/>
    <w:rsid w:val="00077D32"/>
    <w:rsid w:val="00080166"/>
    <w:rsid w:val="00080376"/>
    <w:rsid w:val="000803C0"/>
    <w:rsid w:val="000804BF"/>
    <w:rsid w:val="00081D05"/>
    <w:rsid w:val="00082720"/>
    <w:rsid w:val="00082933"/>
    <w:rsid w:val="000831FB"/>
    <w:rsid w:val="00083424"/>
    <w:rsid w:val="000850CD"/>
    <w:rsid w:val="000900DF"/>
    <w:rsid w:val="00091D20"/>
    <w:rsid w:val="00091DF7"/>
    <w:rsid w:val="00092C24"/>
    <w:rsid w:val="00093A56"/>
    <w:rsid w:val="00093A8F"/>
    <w:rsid w:val="00094A0B"/>
    <w:rsid w:val="00094FF1"/>
    <w:rsid w:val="000960D5"/>
    <w:rsid w:val="00096D2F"/>
    <w:rsid w:val="00096F05"/>
    <w:rsid w:val="00097772"/>
    <w:rsid w:val="00097960"/>
    <w:rsid w:val="000A0BB1"/>
    <w:rsid w:val="000A18A2"/>
    <w:rsid w:val="000A1C10"/>
    <w:rsid w:val="000A2155"/>
    <w:rsid w:val="000A221F"/>
    <w:rsid w:val="000A22A6"/>
    <w:rsid w:val="000A2481"/>
    <w:rsid w:val="000A280B"/>
    <w:rsid w:val="000A2B77"/>
    <w:rsid w:val="000A317A"/>
    <w:rsid w:val="000A3540"/>
    <w:rsid w:val="000A3B37"/>
    <w:rsid w:val="000A3DB1"/>
    <w:rsid w:val="000A3F5D"/>
    <w:rsid w:val="000A47C3"/>
    <w:rsid w:val="000A4867"/>
    <w:rsid w:val="000A4B38"/>
    <w:rsid w:val="000A5732"/>
    <w:rsid w:val="000A587C"/>
    <w:rsid w:val="000A5A60"/>
    <w:rsid w:val="000A5C57"/>
    <w:rsid w:val="000A5D87"/>
    <w:rsid w:val="000A5E7D"/>
    <w:rsid w:val="000A5F95"/>
    <w:rsid w:val="000A68BA"/>
    <w:rsid w:val="000B0C80"/>
    <w:rsid w:val="000B122A"/>
    <w:rsid w:val="000B125A"/>
    <w:rsid w:val="000B2092"/>
    <w:rsid w:val="000B32B8"/>
    <w:rsid w:val="000B6893"/>
    <w:rsid w:val="000B6CB1"/>
    <w:rsid w:val="000B6F9F"/>
    <w:rsid w:val="000B70B4"/>
    <w:rsid w:val="000B7EFA"/>
    <w:rsid w:val="000C00CA"/>
    <w:rsid w:val="000C2C9E"/>
    <w:rsid w:val="000C4713"/>
    <w:rsid w:val="000C4C1B"/>
    <w:rsid w:val="000C5349"/>
    <w:rsid w:val="000C5CDB"/>
    <w:rsid w:val="000C6DCC"/>
    <w:rsid w:val="000C707B"/>
    <w:rsid w:val="000C74EB"/>
    <w:rsid w:val="000C7F7F"/>
    <w:rsid w:val="000D09B3"/>
    <w:rsid w:val="000D0C20"/>
    <w:rsid w:val="000D0CF6"/>
    <w:rsid w:val="000D1914"/>
    <w:rsid w:val="000D1BF1"/>
    <w:rsid w:val="000D2BD9"/>
    <w:rsid w:val="000D364A"/>
    <w:rsid w:val="000D3DB6"/>
    <w:rsid w:val="000D437F"/>
    <w:rsid w:val="000D536E"/>
    <w:rsid w:val="000D61DF"/>
    <w:rsid w:val="000D76A9"/>
    <w:rsid w:val="000D7931"/>
    <w:rsid w:val="000E0CE6"/>
    <w:rsid w:val="000E1FE8"/>
    <w:rsid w:val="000E2A92"/>
    <w:rsid w:val="000E3D57"/>
    <w:rsid w:val="000E4041"/>
    <w:rsid w:val="000E42CA"/>
    <w:rsid w:val="000E47C8"/>
    <w:rsid w:val="000E5A8A"/>
    <w:rsid w:val="000E5D95"/>
    <w:rsid w:val="000E5F89"/>
    <w:rsid w:val="000E7B32"/>
    <w:rsid w:val="000F0EF2"/>
    <w:rsid w:val="000F17E9"/>
    <w:rsid w:val="000F18AF"/>
    <w:rsid w:val="000F2661"/>
    <w:rsid w:val="000F2752"/>
    <w:rsid w:val="000F2D84"/>
    <w:rsid w:val="000F36B8"/>
    <w:rsid w:val="000F3F05"/>
    <w:rsid w:val="000F55A5"/>
    <w:rsid w:val="000F617E"/>
    <w:rsid w:val="000F67FF"/>
    <w:rsid w:val="000F6A4F"/>
    <w:rsid w:val="000F7083"/>
    <w:rsid w:val="000F7984"/>
    <w:rsid w:val="000F7B63"/>
    <w:rsid w:val="000F7BCC"/>
    <w:rsid w:val="00100C2C"/>
    <w:rsid w:val="0010283D"/>
    <w:rsid w:val="001040AA"/>
    <w:rsid w:val="00105072"/>
    <w:rsid w:val="00105382"/>
    <w:rsid w:val="0010585B"/>
    <w:rsid w:val="00105BC4"/>
    <w:rsid w:val="00105ECE"/>
    <w:rsid w:val="0010639D"/>
    <w:rsid w:val="001065EA"/>
    <w:rsid w:val="00106FAD"/>
    <w:rsid w:val="00107054"/>
    <w:rsid w:val="001070E7"/>
    <w:rsid w:val="0010724E"/>
    <w:rsid w:val="00110D23"/>
    <w:rsid w:val="001125C7"/>
    <w:rsid w:val="00113641"/>
    <w:rsid w:val="001144B1"/>
    <w:rsid w:val="00114CCD"/>
    <w:rsid w:val="00114D1B"/>
    <w:rsid w:val="00114EC4"/>
    <w:rsid w:val="0011641B"/>
    <w:rsid w:val="00116E4C"/>
    <w:rsid w:val="001170AE"/>
    <w:rsid w:val="00117A58"/>
    <w:rsid w:val="0012020B"/>
    <w:rsid w:val="00120C51"/>
    <w:rsid w:val="00122C24"/>
    <w:rsid w:val="00122E28"/>
    <w:rsid w:val="001231E1"/>
    <w:rsid w:val="00123D26"/>
    <w:rsid w:val="001242BD"/>
    <w:rsid w:val="00124797"/>
    <w:rsid w:val="001250C9"/>
    <w:rsid w:val="001255CE"/>
    <w:rsid w:val="00125B35"/>
    <w:rsid w:val="00126564"/>
    <w:rsid w:val="00126D59"/>
    <w:rsid w:val="001270B4"/>
    <w:rsid w:val="00127585"/>
    <w:rsid w:val="00133227"/>
    <w:rsid w:val="001334B1"/>
    <w:rsid w:val="001336B1"/>
    <w:rsid w:val="001338E2"/>
    <w:rsid w:val="00133F51"/>
    <w:rsid w:val="00134199"/>
    <w:rsid w:val="001351F1"/>
    <w:rsid w:val="001353CA"/>
    <w:rsid w:val="001359E7"/>
    <w:rsid w:val="00135C18"/>
    <w:rsid w:val="00135D37"/>
    <w:rsid w:val="0013635F"/>
    <w:rsid w:val="00137561"/>
    <w:rsid w:val="00140580"/>
    <w:rsid w:val="00141497"/>
    <w:rsid w:val="001415B9"/>
    <w:rsid w:val="00141C18"/>
    <w:rsid w:val="001446A2"/>
    <w:rsid w:val="00146A0E"/>
    <w:rsid w:val="00147B6B"/>
    <w:rsid w:val="0015083F"/>
    <w:rsid w:val="001511CC"/>
    <w:rsid w:val="00152C07"/>
    <w:rsid w:val="00152EE7"/>
    <w:rsid w:val="00155CF8"/>
    <w:rsid w:val="00155F6F"/>
    <w:rsid w:val="0015621F"/>
    <w:rsid w:val="00156D72"/>
    <w:rsid w:val="00156DB0"/>
    <w:rsid w:val="00161674"/>
    <w:rsid w:val="00161DDD"/>
    <w:rsid w:val="00162892"/>
    <w:rsid w:val="00162CA9"/>
    <w:rsid w:val="001635AA"/>
    <w:rsid w:val="00163A01"/>
    <w:rsid w:val="00164C61"/>
    <w:rsid w:val="00164F1C"/>
    <w:rsid w:val="00165E36"/>
    <w:rsid w:val="001668E6"/>
    <w:rsid w:val="00166992"/>
    <w:rsid w:val="00166AE1"/>
    <w:rsid w:val="00167445"/>
    <w:rsid w:val="0016769D"/>
    <w:rsid w:val="0017113C"/>
    <w:rsid w:val="00171642"/>
    <w:rsid w:val="00171F7F"/>
    <w:rsid w:val="001720FC"/>
    <w:rsid w:val="001722D5"/>
    <w:rsid w:val="00174880"/>
    <w:rsid w:val="00175FD8"/>
    <w:rsid w:val="00176A94"/>
    <w:rsid w:val="00176BFB"/>
    <w:rsid w:val="001771FF"/>
    <w:rsid w:val="00177D7C"/>
    <w:rsid w:val="0018037B"/>
    <w:rsid w:val="00180D93"/>
    <w:rsid w:val="00180F2A"/>
    <w:rsid w:val="0018122A"/>
    <w:rsid w:val="00181F4F"/>
    <w:rsid w:val="00182977"/>
    <w:rsid w:val="00182B9C"/>
    <w:rsid w:val="00183B84"/>
    <w:rsid w:val="00183E60"/>
    <w:rsid w:val="00184181"/>
    <w:rsid w:val="001842AB"/>
    <w:rsid w:val="00184826"/>
    <w:rsid w:val="00184F0E"/>
    <w:rsid w:val="00186616"/>
    <w:rsid w:val="00187725"/>
    <w:rsid w:val="00190290"/>
    <w:rsid w:val="001902D5"/>
    <w:rsid w:val="001904EF"/>
    <w:rsid w:val="001908E4"/>
    <w:rsid w:val="00190B50"/>
    <w:rsid w:val="001912DD"/>
    <w:rsid w:val="0019148A"/>
    <w:rsid w:val="0019171A"/>
    <w:rsid w:val="00191A69"/>
    <w:rsid w:val="00191DF4"/>
    <w:rsid w:val="001922A2"/>
    <w:rsid w:val="001943BF"/>
    <w:rsid w:val="00194943"/>
    <w:rsid w:val="00194B81"/>
    <w:rsid w:val="00195484"/>
    <w:rsid w:val="00196CBF"/>
    <w:rsid w:val="001979D4"/>
    <w:rsid w:val="00197CE5"/>
    <w:rsid w:val="001A0BF0"/>
    <w:rsid w:val="001A0FD7"/>
    <w:rsid w:val="001A13C2"/>
    <w:rsid w:val="001A300E"/>
    <w:rsid w:val="001A3106"/>
    <w:rsid w:val="001A3172"/>
    <w:rsid w:val="001A31F8"/>
    <w:rsid w:val="001A3AF1"/>
    <w:rsid w:val="001A426D"/>
    <w:rsid w:val="001A43F7"/>
    <w:rsid w:val="001A4B32"/>
    <w:rsid w:val="001A55EA"/>
    <w:rsid w:val="001A674D"/>
    <w:rsid w:val="001A7160"/>
    <w:rsid w:val="001B10CF"/>
    <w:rsid w:val="001B2C59"/>
    <w:rsid w:val="001B30AC"/>
    <w:rsid w:val="001B3A8C"/>
    <w:rsid w:val="001B4FA7"/>
    <w:rsid w:val="001B564D"/>
    <w:rsid w:val="001B56FB"/>
    <w:rsid w:val="001B5A36"/>
    <w:rsid w:val="001B5A90"/>
    <w:rsid w:val="001B64D6"/>
    <w:rsid w:val="001C011B"/>
    <w:rsid w:val="001C0C07"/>
    <w:rsid w:val="001C1BF5"/>
    <w:rsid w:val="001C1EF7"/>
    <w:rsid w:val="001C432A"/>
    <w:rsid w:val="001C51AB"/>
    <w:rsid w:val="001C5492"/>
    <w:rsid w:val="001C5525"/>
    <w:rsid w:val="001C5D2B"/>
    <w:rsid w:val="001C67ED"/>
    <w:rsid w:val="001D04BF"/>
    <w:rsid w:val="001D0A24"/>
    <w:rsid w:val="001D0CB8"/>
    <w:rsid w:val="001D0EEE"/>
    <w:rsid w:val="001D106B"/>
    <w:rsid w:val="001D13A4"/>
    <w:rsid w:val="001D1401"/>
    <w:rsid w:val="001D1B84"/>
    <w:rsid w:val="001D1C4F"/>
    <w:rsid w:val="001D23BE"/>
    <w:rsid w:val="001D23F3"/>
    <w:rsid w:val="001D278A"/>
    <w:rsid w:val="001D2C23"/>
    <w:rsid w:val="001D3291"/>
    <w:rsid w:val="001D35DD"/>
    <w:rsid w:val="001D362F"/>
    <w:rsid w:val="001D38BD"/>
    <w:rsid w:val="001D3DB5"/>
    <w:rsid w:val="001D405F"/>
    <w:rsid w:val="001D4AE3"/>
    <w:rsid w:val="001D4DDF"/>
    <w:rsid w:val="001D6025"/>
    <w:rsid w:val="001D66C4"/>
    <w:rsid w:val="001D7648"/>
    <w:rsid w:val="001E0F1B"/>
    <w:rsid w:val="001E308F"/>
    <w:rsid w:val="001E30F2"/>
    <w:rsid w:val="001E33BE"/>
    <w:rsid w:val="001E376D"/>
    <w:rsid w:val="001E3F32"/>
    <w:rsid w:val="001E6AC2"/>
    <w:rsid w:val="001E6FA0"/>
    <w:rsid w:val="001E6FF2"/>
    <w:rsid w:val="001E73F4"/>
    <w:rsid w:val="001E7A6E"/>
    <w:rsid w:val="001F0F9E"/>
    <w:rsid w:val="001F118F"/>
    <w:rsid w:val="001F2AA7"/>
    <w:rsid w:val="001F2CF4"/>
    <w:rsid w:val="001F383F"/>
    <w:rsid w:val="001F3C39"/>
    <w:rsid w:val="001F4FD3"/>
    <w:rsid w:val="001F5A46"/>
    <w:rsid w:val="001F5CBD"/>
    <w:rsid w:val="001F641C"/>
    <w:rsid w:val="001F658C"/>
    <w:rsid w:val="001F702A"/>
    <w:rsid w:val="001F7886"/>
    <w:rsid w:val="001F7E96"/>
    <w:rsid w:val="0020001F"/>
    <w:rsid w:val="00200BA6"/>
    <w:rsid w:val="0020105F"/>
    <w:rsid w:val="002010E9"/>
    <w:rsid w:val="0020135A"/>
    <w:rsid w:val="00201F5F"/>
    <w:rsid w:val="0020202B"/>
    <w:rsid w:val="002035AE"/>
    <w:rsid w:val="00203618"/>
    <w:rsid w:val="002048D4"/>
    <w:rsid w:val="00204EB5"/>
    <w:rsid w:val="002050FE"/>
    <w:rsid w:val="00205357"/>
    <w:rsid w:val="00205584"/>
    <w:rsid w:val="00205BE2"/>
    <w:rsid w:val="00205FA7"/>
    <w:rsid w:val="00206031"/>
    <w:rsid w:val="0020654B"/>
    <w:rsid w:val="00206A56"/>
    <w:rsid w:val="0021071A"/>
    <w:rsid w:val="00211C6F"/>
    <w:rsid w:val="002139D9"/>
    <w:rsid w:val="002141E5"/>
    <w:rsid w:val="002161BD"/>
    <w:rsid w:val="00216309"/>
    <w:rsid w:val="002164B2"/>
    <w:rsid w:val="00216894"/>
    <w:rsid w:val="00216ACE"/>
    <w:rsid w:val="00216D48"/>
    <w:rsid w:val="00217F98"/>
    <w:rsid w:val="002210F7"/>
    <w:rsid w:val="00221D1D"/>
    <w:rsid w:val="00221DD2"/>
    <w:rsid w:val="00221E2F"/>
    <w:rsid w:val="00222BE3"/>
    <w:rsid w:val="00223337"/>
    <w:rsid w:val="00223789"/>
    <w:rsid w:val="0022507E"/>
    <w:rsid w:val="00225F8E"/>
    <w:rsid w:val="00227FF7"/>
    <w:rsid w:val="00230649"/>
    <w:rsid w:val="0023180C"/>
    <w:rsid w:val="00233747"/>
    <w:rsid w:val="002339D6"/>
    <w:rsid w:val="00234C8C"/>
    <w:rsid w:val="00236035"/>
    <w:rsid w:val="002363CD"/>
    <w:rsid w:val="002373A3"/>
    <w:rsid w:val="00241DCB"/>
    <w:rsid w:val="00244AD8"/>
    <w:rsid w:val="00244DAF"/>
    <w:rsid w:val="002451FC"/>
    <w:rsid w:val="00245573"/>
    <w:rsid w:val="00245733"/>
    <w:rsid w:val="00245A62"/>
    <w:rsid w:val="00245F62"/>
    <w:rsid w:val="002463FB"/>
    <w:rsid w:val="00246CA4"/>
    <w:rsid w:val="002512DF"/>
    <w:rsid w:val="00252D0D"/>
    <w:rsid w:val="0025391D"/>
    <w:rsid w:val="00254362"/>
    <w:rsid w:val="0025451A"/>
    <w:rsid w:val="0025468B"/>
    <w:rsid w:val="0025662E"/>
    <w:rsid w:val="00257826"/>
    <w:rsid w:val="00257A4B"/>
    <w:rsid w:val="00260F7D"/>
    <w:rsid w:val="00261458"/>
    <w:rsid w:val="00262652"/>
    <w:rsid w:val="00262BBF"/>
    <w:rsid w:val="00262C0D"/>
    <w:rsid w:val="00262CC1"/>
    <w:rsid w:val="00262DC7"/>
    <w:rsid w:val="002654BB"/>
    <w:rsid w:val="002660F8"/>
    <w:rsid w:val="00267F33"/>
    <w:rsid w:val="002704EC"/>
    <w:rsid w:val="00270C18"/>
    <w:rsid w:val="002717CC"/>
    <w:rsid w:val="002720AC"/>
    <w:rsid w:val="002726D8"/>
    <w:rsid w:val="002730B6"/>
    <w:rsid w:val="002736F9"/>
    <w:rsid w:val="002746BE"/>
    <w:rsid w:val="00274856"/>
    <w:rsid w:val="00274EB3"/>
    <w:rsid w:val="002773A8"/>
    <w:rsid w:val="002776E1"/>
    <w:rsid w:val="00280405"/>
    <w:rsid w:val="002818B8"/>
    <w:rsid w:val="0028326C"/>
    <w:rsid w:val="00283FB7"/>
    <w:rsid w:val="00284CBA"/>
    <w:rsid w:val="00285586"/>
    <w:rsid w:val="00285A0C"/>
    <w:rsid w:val="00286436"/>
    <w:rsid w:val="002876F0"/>
    <w:rsid w:val="002877DC"/>
    <w:rsid w:val="002879E9"/>
    <w:rsid w:val="00290A31"/>
    <w:rsid w:val="00290FB0"/>
    <w:rsid w:val="00291132"/>
    <w:rsid w:val="00291436"/>
    <w:rsid w:val="00291C92"/>
    <w:rsid w:val="00291D34"/>
    <w:rsid w:val="00291E45"/>
    <w:rsid w:val="00292034"/>
    <w:rsid w:val="00293CD0"/>
    <w:rsid w:val="00294769"/>
    <w:rsid w:val="002947D5"/>
    <w:rsid w:val="00294944"/>
    <w:rsid w:val="00294F95"/>
    <w:rsid w:val="00295EA4"/>
    <w:rsid w:val="00297BDA"/>
    <w:rsid w:val="002A0CCF"/>
    <w:rsid w:val="002A2D31"/>
    <w:rsid w:val="002A3923"/>
    <w:rsid w:val="002A5B06"/>
    <w:rsid w:val="002A74A0"/>
    <w:rsid w:val="002A75D5"/>
    <w:rsid w:val="002A7C17"/>
    <w:rsid w:val="002B020A"/>
    <w:rsid w:val="002B361C"/>
    <w:rsid w:val="002B568C"/>
    <w:rsid w:val="002B6C15"/>
    <w:rsid w:val="002B6DDB"/>
    <w:rsid w:val="002B7730"/>
    <w:rsid w:val="002B788D"/>
    <w:rsid w:val="002C15B0"/>
    <w:rsid w:val="002C17E4"/>
    <w:rsid w:val="002C4A74"/>
    <w:rsid w:val="002C549B"/>
    <w:rsid w:val="002C59FA"/>
    <w:rsid w:val="002C727E"/>
    <w:rsid w:val="002C79B7"/>
    <w:rsid w:val="002C7D62"/>
    <w:rsid w:val="002D0767"/>
    <w:rsid w:val="002D268E"/>
    <w:rsid w:val="002D3E86"/>
    <w:rsid w:val="002D4128"/>
    <w:rsid w:val="002D424C"/>
    <w:rsid w:val="002D4DAB"/>
    <w:rsid w:val="002D63B0"/>
    <w:rsid w:val="002D6681"/>
    <w:rsid w:val="002D6830"/>
    <w:rsid w:val="002D6970"/>
    <w:rsid w:val="002D72AF"/>
    <w:rsid w:val="002D76B8"/>
    <w:rsid w:val="002D7E0E"/>
    <w:rsid w:val="002E10BB"/>
    <w:rsid w:val="002E356B"/>
    <w:rsid w:val="002E369F"/>
    <w:rsid w:val="002E37D5"/>
    <w:rsid w:val="002E5A2D"/>
    <w:rsid w:val="002E6597"/>
    <w:rsid w:val="002E6ED0"/>
    <w:rsid w:val="002E702D"/>
    <w:rsid w:val="002E741C"/>
    <w:rsid w:val="002F0019"/>
    <w:rsid w:val="002F040A"/>
    <w:rsid w:val="002F073A"/>
    <w:rsid w:val="002F0888"/>
    <w:rsid w:val="002F1D01"/>
    <w:rsid w:val="002F3B08"/>
    <w:rsid w:val="002F3D3C"/>
    <w:rsid w:val="002F402D"/>
    <w:rsid w:val="002F4159"/>
    <w:rsid w:val="002F4199"/>
    <w:rsid w:val="002F45EF"/>
    <w:rsid w:val="0030021D"/>
    <w:rsid w:val="00300BA2"/>
    <w:rsid w:val="00300CB8"/>
    <w:rsid w:val="003013EB"/>
    <w:rsid w:val="003014FB"/>
    <w:rsid w:val="003015C0"/>
    <w:rsid w:val="00301C21"/>
    <w:rsid w:val="0030249B"/>
    <w:rsid w:val="003043D8"/>
    <w:rsid w:val="003047D1"/>
    <w:rsid w:val="00310D4C"/>
    <w:rsid w:val="00311023"/>
    <w:rsid w:val="003119E2"/>
    <w:rsid w:val="00311EC6"/>
    <w:rsid w:val="00312321"/>
    <w:rsid w:val="00314794"/>
    <w:rsid w:val="00314CAC"/>
    <w:rsid w:val="00314F2B"/>
    <w:rsid w:val="0031521E"/>
    <w:rsid w:val="003152DD"/>
    <w:rsid w:val="00315825"/>
    <w:rsid w:val="003158FA"/>
    <w:rsid w:val="0031728A"/>
    <w:rsid w:val="003176AA"/>
    <w:rsid w:val="003176B6"/>
    <w:rsid w:val="003179FB"/>
    <w:rsid w:val="00317CED"/>
    <w:rsid w:val="00317D2B"/>
    <w:rsid w:val="003201F3"/>
    <w:rsid w:val="00320E3D"/>
    <w:rsid w:val="003225BA"/>
    <w:rsid w:val="003253C4"/>
    <w:rsid w:val="00325431"/>
    <w:rsid w:val="00326A5A"/>
    <w:rsid w:val="00330209"/>
    <w:rsid w:val="00330ABD"/>
    <w:rsid w:val="00330B16"/>
    <w:rsid w:val="00330C89"/>
    <w:rsid w:val="00331130"/>
    <w:rsid w:val="003313BC"/>
    <w:rsid w:val="00331D10"/>
    <w:rsid w:val="00333218"/>
    <w:rsid w:val="0033330A"/>
    <w:rsid w:val="00333A8E"/>
    <w:rsid w:val="0033588E"/>
    <w:rsid w:val="003359BA"/>
    <w:rsid w:val="00337277"/>
    <w:rsid w:val="00337372"/>
    <w:rsid w:val="00337959"/>
    <w:rsid w:val="00340455"/>
    <w:rsid w:val="00341892"/>
    <w:rsid w:val="00341AA9"/>
    <w:rsid w:val="00341C06"/>
    <w:rsid w:val="00342742"/>
    <w:rsid w:val="00343949"/>
    <w:rsid w:val="0034512D"/>
    <w:rsid w:val="00345F09"/>
    <w:rsid w:val="00346573"/>
    <w:rsid w:val="00347437"/>
    <w:rsid w:val="00347C6F"/>
    <w:rsid w:val="0035043F"/>
    <w:rsid w:val="00351009"/>
    <w:rsid w:val="003517F7"/>
    <w:rsid w:val="0035250E"/>
    <w:rsid w:val="00352A28"/>
    <w:rsid w:val="00352BB4"/>
    <w:rsid w:val="0035325D"/>
    <w:rsid w:val="00353B07"/>
    <w:rsid w:val="00353CC2"/>
    <w:rsid w:val="003548D3"/>
    <w:rsid w:val="003556B9"/>
    <w:rsid w:val="003556D8"/>
    <w:rsid w:val="0035594F"/>
    <w:rsid w:val="00355E9D"/>
    <w:rsid w:val="003560C6"/>
    <w:rsid w:val="003561AC"/>
    <w:rsid w:val="00356E22"/>
    <w:rsid w:val="00356FFE"/>
    <w:rsid w:val="0036019D"/>
    <w:rsid w:val="00360A23"/>
    <w:rsid w:val="00360C20"/>
    <w:rsid w:val="00360CA8"/>
    <w:rsid w:val="0036127B"/>
    <w:rsid w:val="00362389"/>
    <w:rsid w:val="00362980"/>
    <w:rsid w:val="003629C0"/>
    <w:rsid w:val="003634D5"/>
    <w:rsid w:val="00363B3F"/>
    <w:rsid w:val="00363F0D"/>
    <w:rsid w:val="00365213"/>
    <w:rsid w:val="00365B15"/>
    <w:rsid w:val="00365DD7"/>
    <w:rsid w:val="003676AF"/>
    <w:rsid w:val="00367882"/>
    <w:rsid w:val="00367B39"/>
    <w:rsid w:val="0037010C"/>
    <w:rsid w:val="00371BB3"/>
    <w:rsid w:val="00372B47"/>
    <w:rsid w:val="00372F9D"/>
    <w:rsid w:val="003732C1"/>
    <w:rsid w:val="00373DE1"/>
    <w:rsid w:val="003744D8"/>
    <w:rsid w:val="0037462F"/>
    <w:rsid w:val="00375B99"/>
    <w:rsid w:val="0037785A"/>
    <w:rsid w:val="00377F7D"/>
    <w:rsid w:val="00380BE5"/>
    <w:rsid w:val="00384B69"/>
    <w:rsid w:val="00385EDE"/>
    <w:rsid w:val="0038614A"/>
    <w:rsid w:val="003877EB"/>
    <w:rsid w:val="003913C4"/>
    <w:rsid w:val="003918C1"/>
    <w:rsid w:val="00391C11"/>
    <w:rsid w:val="00391DFB"/>
    <w:rsid w:val="00392B4E"/>
    <w:rsid w:val="00392BB3"/>
    <w:rsid w:val="00392CCD"/>
    <w:rsid w:val="00392CCE"/>
    <w:rsid w:val="00392D4E"/>
    <w:rsid w:val="0039338A"/>
    <w:rsid w:val="00393450"/>
    <w:rsid w:val="0039414C"/>
    <w:rsid w:val="003942EF"/>
    <w:rsid w:val="00394F81"/>
    <w:rsid w:val="00395532"/>
    <w:rsid w:val="00396F30"/>
    <w:rsid w:val="00397269"/>
    <w:rsid w:val="00397888"/>
    <w:rsid w:val="00397ED2"/>
    <w:rsid w:val="003A0569"/>
    <w:rsid w:val="003A083C"/>
    <w:rsid w:val="003A0A7E"/>
    <w:rsid w:val="003A1423"/>
    <w:rsid w:val="003A1648"/>
    <w:rsid w:val="003A18BB"/>
    <w:rsid w:val="003A1E32"/>
    <w:rsid w:val="003A26AA"/>
    <w:rsid w:val="003A3114"/>
    <w:rsid w:val="003A31E9"/>
    <w:rsid w:val="003A4627"/>
    <w:rsid w:val="003A4CA7"/>
    <w:rsid w:val="003A583F"/>
    <w:rsid w:val="003A5B88"/>
    <w:rsid w:val="003A5CB1"/>
    <w:rsid w:val="003A5CB6"/>
    <w:rsid w:val="003A7D82"/>
    <w:rsid w:val="003A7F14"/>
    <w:rsid w:val="003B0000"/>
    <w:rsid w:val="003B0405"/>
    <w:rsid w:val="003B191E"/>
    <w:rsid w:val="003B2A79"/>
    <w:rsid w:val="003B32EA"/>
    <w:rsid w:val="003B4076"/>
    <w:rsid w:val="003B436A"/>
    <w:rsid w:val="003B5970"/>
    <w:rsid w:val="003B5FE3"/>
    <w:rsid w:val="003B630F"/>
    <w:rsid w:val="003B6A4A"/>
    <w:rsid w:val="003B6F31"/>
    <w:rsid w:val="003B73A5"/>
    <w:rsid w:val="003B7C72"/>
    <w:rsid w:val="003B7F5E"/>
    <w:rsid w:val="003C09FE"/>
    <w:rsid w:val="003C105D"/>
    <w:rsid w:val="003C11D3"/>
    <w:rsid w:val="003C3C50"/>
    <w:rsid w:val="003C477C"/>
    <w:rsid w:val="003C559C"/>
    <w:rsid w:val="003C7F61"/>
    <w:rsid w:val="003D0254"/>
    <w:rsid w:val="003D0416"/>
    <w:rsid w:val="003D05AF"/>
    <w:rsid w:val="003D0AC5"/>
    <w:rsid w:val="003D2192"/>
    <w:rsid w:val="003D355A"/>
    <w:rsid w:val="003D39AF"/>
    <w:rsid w:val="003D3CED"/>
    <w:rsid w:val="003D3D5B"/>
    <w:rsid w:val="003D4DE3"/>
    <w:rsid w:val="003D56B0"/>
    <w:rsid w:val="003D5A1D"/>
    <w:rsid w:val="003D673E"/>
    <w:rsid w:val="003D76AC"/>
    <w:rsid w:val="003D76D1"/>
    <w:rsid w:val="003D77FA"/>
    <w:rsid w:val="003D7AD1"/>
    <w:rsid w:val="003E1DCD"/>
    <w:rsid w:val="003E2DD9"/>
    <w:rsid w:val="003E3632"/>
    <w:rsid w:val="003E5500"/>
    <w:rsid w:val="003E5E34"/>
    <w:rsid w:val="003E6C8B"/>
    <w:rsid w:val="003E7A91"/>
    <w:rsid w:val="003F123B"/>
    <w:rsid w:val="003F13FF"/>
    <w:rsid w:val="003F2A5C"/>
    <w:rsid w:val="003F484A"/>
    <w:rsid w:val="003F5701"/>
    <w:rsid w:val="003F5D0D"/>
    <w:rsid w:val="003F6951"/>
    <w:rsid w:val="003F75E0"/>
    <w:rsid w:val="004002D8"/>
    <w:rsid w:val="00402176"/>
    <w:rsid w:val="00402A38"/>
    <w:rsid w:val="00402D59"/>
    <w:rsid w:val="00402FA0"/>
    <w:rsid w:val="00402FDC"/>
    <w:rsid w:val="004030FA"/>
    <w:rsid w:val="00403251"/>
    <w:rsid w:val="0040349D"/>
    <w:rsid w:val="00404465"/>
    <w:rsid w:val="00404885"/>
    <w:rsid w:val="00405251"/>
    <w:rsid w:val="004053C3"/>
    <w:rsid w:val="00405E58"/>
    <w:rsid w:val="004062AE"/>
    <w:rsid w:val="00406621"/>
    <w:rsid w:val="00406D5D"/>
    <w:rsid w:val="0041091C"/>
    <w:rsid w:val="00411605"/>
    <w:rsid w:val="00411F58"/>
    <w:rsid w:val="004137BD"/>
    <w:rsid w:val="00413893"/>
    <w:rsid w:val="0041426D"/>
    <w:rsid w:val="004142CF"/>
    <w:rsid w:val="0041467D"/>
    <w:rsid w:val="004156D0"/>
    <w:rsid w:val="00416490"/>
    <w:rsid w:val="00416893"/>
    <w:rsid w:val="00416CF3"/>
    <w:rsid w:val="00416D56"/>
    <w:rsid w:val="0041728E"/>
    <w:rsid w:val="004208A2"/>
    <w:rsid w:val="00422341"/>
    <w:rsid w:val="0042358D"/>
    <w:rsid w:val="00423B7F"/>
    <w:rsid w:val="00424723"/>
    <w:rsid w:val="004249C9"/>
    <w:rsid w:val="00426E2C"/>
    <w:rsid w:val="00427C49"/>
    <w:rsid w:val="00427EDA"/>
    <w:rsid w:val="00427FD6"/>
    <w:rsid w:val="0043051C"/>
    <w:rsid w:val="0043062B"/>
    <w:rsid w:val="00430A87"/>
    <w:rsid w:val="00430B4E"/>
    <w:rsid w:val="00430DE3"/>
    <w:rsid w:val="00432469"/>
    <w:rsid w:val="00434996"/>
    <w:rsid w:val="004349F1"/>
    <w:rsid w:val="00434BE2"/>
    <w:rsid w:val="004357B1"/>
    <w:rsid w:val="004358F8"/>
    <w:rsid w:val="00436070"/>
    <w:rsid w:val="004365FA"/>
    <w:rsid w:val="00436972"/>
    <w:rsid w:val="00436B34"/>
    <w:rsid w:val="004378FF"/>
    <w:rsid w:val="00440398"/>
    <w:rsid w:val="00440456"/>
    <w:rsid w:val="00440A61"/>
    <w:rsid w:val="00440E51"/>
    <w:rsid w:val="004411AF"/>
    <w:rsid w:val="00441CD8"/>
    <w:rsid w:val="00441ED1"/>
    <w:rsid w:val="00443630"/>
    <w:rsid w:val="00443F92"/>
    <w:rsid w:val="00443FA2"/>
    <w:rsid w:val="0044493D"/>
    <w:rsid w:val="00446637"/>
    <w:rsid w:val="004466ED"/>
    <w:rsid w:val="004467EA"/>
    <w:rsid w:val="004471FB"/>
    <w:rsid w:val="00447B8C"/>
    <w:rsid w:val="00450116"/>
    <w:rsid w:val="004506BE"/>
    <w:rsid w:val="00450B1F"/>
    <w:rsid w:val="00450B3B"/>
    <w:rsid w:val="00451AEC"/>
    <w:rsid w:val="00452CA1"/>
    <w:rsid w:val="004538F7"/>
    <w:rsid w:val="00453C9E"/>
    <w:rsid w:val="00454AC2"/>
    <w:rsid w:val="00456569"/>
    <w:rsid w:val="004567BB"/>
    <w:rsid w:val="004601A0"/>
    <w:rsid w:val="00462243"/>
    <w:rsid w:val="00463352"/>
    <w:rsid w:val="00464652"/>
    <w:rsid w:val="004647D5"/>
    <w:rsid w:val="00464C07"/>
    <w:rsid w:val="00464E9C"/>
    <w:rsid w:val="004669B3"/>
    <w:rsid w:val="00466DAC"/>
    <w:rsid w:val="00470430"/>
    <w:rsid w:val="0047070B"/>
    <w:rsid w:val="00470AA9"/>
    <w:rsid w:val="00471696"/>
    <w:rsid w:val="00471948"/>
    <w:rsid w:val="00471D50"/>
    <w:rsid w:val="00472BDB"/>
    <w:rsid w:val="004730C7"/>
    <w:rsid w:val="004739E6"/>
    <w:rsid w:val="00473CE6"/>
    <w:rsid w:val="00475455"/>
    <w:rsid w:val="00480788"/>
    <w:rsid w:val="004814AB"/>
    <w:rsid w:val="00481CD6"/>
    <w:rsid w:val="00482323"/>
    <w:rsid w:val="00482AB0"/>
    <w:rsid w:val="0048320A"/>
    <w:rsid w:val="00485186"/>
    <w:rsid w:val="004852CB"/>
    <w:rsid w:val="004856E0"/>
    <w:rsid w:val="00485FD5"/>
    <w:rsid w:val="00486A9A"/>
    <w:rsid w:val="00487942"/>
    <w:rsid w:val="00490B7C"/>
    <w:rsid w:val="00490D3A"/>
    <w:rsid w:val="00492126"/>
    <w:rsid w:val="004927BC"/>
    <w:rsid w:val="004930F5"/>
    <w:rsid w:val="00493350"/>
    <w:rsid w:val="00497028"/>
    <w:rsid w:val="0049783E"/>
    <w:rsid w:val="004A0284"/>
    <w:rsid w:val="004A0800"/>
    <w:rsid w:val="004A0C70"/>
    <w:rsid w:val="004A0F4E"/>
    <w:rsid w:val="004A4139"/>
    <w:rsid w:val="004A4828"/>
    <w:rsid w:val="004A6232"/>
    <w:rsid w:val="004B02B9"/>
    <w:rsid w:val="004B0350"/>
    <w:rsid w:val="004B0D66"/>
    <w:rsid w:val="004B25A1"/>
    <w:rsid w:val="004B35BA"/>
    <w:rsid w:val="004B3781"/>
    <w:rsid w:val="004B3BC9"/>
    <w:rsid w:val="004B41A7"/>
    <w:rsid w:val="004B58A9"/>
    <w:rsid w:val="004B5E38"/>
    <w:rsid w:val="004B7BA6"/>
    <w:rsid w:val="004B7CA8"/>
    <w:rsid w:val="004C1310"/>
    <w:rsid w:val="004C1B59"/>
    <w:rsid w:val="004C2AD8"/>
    <w:rsid w:val="004C3222"/>
    <w:rsid w:val="004C39B8"/>
    <w:rsid w:val="004C5FA9"/>
    <w:rsid w:val="004C67CD"/>
    <w:rsid w:val="004C70A3"/>
    <w:rsid w:val="004C776B"/>
    <w:rsid w:val="004D04B6"/>
    <w:rsid w:val="004D05ED"/>
    <w:rsid w:val="004D06CD"/>
    <w:rsid w:val="004D0A79"/>
    <w:rsid w:val="004D0C9E"/>
    <w:rsid w:val="004D0E0F"/>
    <w:rsid w:val="004D0EDC"/>
    <w:rsid w:val="004D1081"/>
    <w:rsid w:val="004D2A6F"/>
    <w:rsid w:val="004D3EF8"/>
    <w:rsid w:val="004D51FC"/>
    <w:rsid w:val="004D5ACF"/>
    <w:rsid w:val="004D5CD1"/>
    <w:rsid w:val="004E0431"/>
    <w:rsid w:val="004E12AE"/>
    <w:rsid w:val="004E174A"/>
    <w:rsid w:val="004E2AA4"/>
    <w:rsid w:val="004E33BD"/>
    <w:rsid w:val="004E3E20"/>
    <w:rsid w:val="004E7449"/>
    <w:rsid w:val="004F01FC"/>
    <w:rsid w:val="004F0265"/>
    <w:rsid w:val="004F035F"/>
    <w:rsid w:val="004F17AD"/>
    <w:rsid w:val="004F1831"/>
    <w:rsid w:val="004F24FD"/>
    <w:rsid w:val="004F27B2"/>
    <w:rsid w:val="004F2D09"/>
    <w:rsid w:val="004F2D14"/>
    <w:rsid w:val="004F40D2"/>
    <w:rsid w:val="004F4152"/>
    <w:rsid w:val="004F440C"/>
    <w:rsid w:val="004F46F7"/>
    <w:rsid w:val="004F5E6D"/>
    <w:rsid w:val="005018F4"/>
    <w:rsid w:val="00502F62"/>
    <w:rsid w:val="005033A4"/>
    <w:rsid w:val="005051FA"/>
    <w:rsid w:val="005053B5"/>
    <w:rsid w:val="0050567B"/>
    <w:rsid w:val="005056FA"/>
    <w:rsid w:val="00505719"/>
    <w:rsid w:val="00505B2C"/>
    <w:rsid w:val="00505F7B"/>
    <w:rsid w:val="00506247"/>
    <w:rsid w:val="00506AB1"/>
    <w:rsid w:val="00506E2B"/>
    <w:rsid w:val="005075DB"/>
    <w:rsid w:val="0051073C"/>
    <w:rsid w:val="005108FE"/>
    <w:rsid w:val="00511105"/>
    <w:rsid w:val="00511799"/>
    <w:rsid w:val="00511D94"/>
    <w:rsid w:val="00513998"/>
    <w:rsid w:val="00514162"/>
    <w:rsid w:val="00514570"/>
    <w:rsid w:val="0051501A"/>
    <w:rsid w:val="00515449"/>
    <w:rsid w:val="005209C3"/>
    <w:rsid w:val="00520E46"/>
    <w:rsid w:val="00522448"/>
    <w:rsid w:val="005243CE"/>
    <w:rsid w:val="0052533B"/>
    <w:rsid w:val="00525385"/>
    <w:rsid w:val="00527B75"/>
    <w:rsid w:val="00530E25"/>
    <w:rsid w:val="00532300"/>
    <w:rsid w:val="005327A9"/>
    <w:rsid w:val="00532B21"/>
    <w:rsid w:val="00533D48"/>
    <w:rsid w:val="00534C20"/>
    <w:rsid w:val="00534D3C"/>
    <w:rsid w:val="005357C8"/>
    <w:rsid w:val="00535E6A"/>
    <w:rsid w:val="00536923"/>
    <w:rsid w:val="005377DE"/>
    <w:rsid w:val="0054061D"/>
    <w:rsid w:val="0054150C"/>
    <w:rsid w:val="00541897"/>
    <w:rsid w:val="005424D3"/>
    <w:rsid w:val="0054359B"/>
    <w:rsid w:val="005436D3"/>
    <w:rsid w:val="00543B89"/>
    <w:rsid w:val="00545564"/>
    <w:rsid w:val="00545A2F"/>
    <w:rsid w:val="00545BD1"/>
    <w:rsid w:val="00545D8B"/>
    <w:rsid w:val="00546813"/>
    <w:rsid w:val="0054720B"/>
    <w:rsid w:val="00547590"/>
    <w:rsid w:val="0054783B"/>
    <w:rsid w:val="00547B74"/>
    <w:rsid w:val="00547C3F"/>
    <w:rsid w:val="00551530"/>
    <w:rsid w:val="00551BDD"/>
    <w:rsid w:val="00551F9C"/>
    <w:rsid w:val="005526ED"/>
    <w:rsid w:val="00552777"/>
    <w:rsid w:val="00552EA1"/>
    <w:rsid w:val="00553849"/>
    <w:rsid w:val="00554DF2"/>
    <w:rsid w:val="0055655A"/>
    <w:rsid w:val="005565F6"/>
    <w:rsid w:val="00556752"/>
    <w:rsid w:val="00556E81"/>
    <w:rsid w:val="005576F5"/>
    <w:rsid w:val="00557C8A"/>
    <w:rsid w:val="00557E5D"/>
    <w:rsid w:val="00557EA3"/>
    <w:rsid w:val="00557F74"/>
    <w:rsid w:val="00560EC4"/>
    <w:rsid w:val="005613BC"/>
    <w:rsid w:val="00563498"/>
    <w:rsid w:val="00564D7E"/>
    <w:rsid w:val="00564ECB"/>
    <w:rsid w:val="00565494"/>
    <w:rsid w:val="00565F9F"/>
    <w:rsid w:val="005667CD"/>
    <w:rsid w:val="00566C4F"/>
    <w:rsid w:val="00567B87"/>
    <w:rsid w:val="0057049B"/>
    <w:rsid w:val="00570F7B"/>
    <w:rsid w:val="0057117B"/>
    <w:rsid w:val="00572A65"/>
    <w:rsid w:val="00572B41"/>
    <w:rsid w:val="00572D15"/>
    <w:rsid w:val="00573F5A"/>
    <w:rsid w:val="0057435F"/>
    <w:rsid w:val="00575B60"/>
    <w:rsid w:val="00575FF5"/>
    <w:rsid w:val="005802EF"/>
    <w:rsid w:val="00581A35"/>
    <w:rsid w:val="00581DB9"/>
    <w:rsid w:val="005822D6"/>
    <w:rsid w:val="00582560"/>
    <w:rsid w:val="00582641"/>
    <w:rsid w:val="0058348B"/>
    <w:rsid w:val="0058354F"/>
    <w:rsid w:val="0058444A"/>
    <w:rsid w:val="005872E4"/>
    <w:rsid w:val="00587F6E"/>
    <w:rsid w:val="005900EC"/>
    <w:rsid w:val="00590D5E"/>
    <w:rsid w:val="0059216C"/>
    <w:rsid w:val="00592DB6"/>
    <w:rsid w:val="005942F6"/>
    <w:rsid w:val="005944DD"/>
    <w:rsid w:val="00594928"/>
    <w:rsid w:val="00594C6B"/>
    <w:rsid w:val="00596FCE"/>
    <w:rsid w:val="00597025"/>
    <w:rsid w:val="00597B34"/>
    <w:rsid w:val="005A08AA"/>
    <w:rsid w:val="005A233E"/>
    <w:rsid w:val="005A24A0"/>
    <w:rsid w:val="005A25A3"/>
    <w:rsid w:val="005A3E91"/>
    <w:rsid w:val="005A7185"/>
    <w:rsid w:val="005A74F5"/>
    <w:rsid w:val="005B0620"/>
    <w:rsid w:val="005B116C"/>
    <w:rsid w:val="005B20C3"/>
    <w:rsid w:val="005B21B4"/>
    <w:rsid w:val="005B29BA"/>
    <w:rsid w:val="005B2AB6"/>
    <w:rsid w:val="005B3300"/>
    <w:rsid w:val="005B41CC"/>
    <w:rsid w:val="005B453A"/>
    <w:rsid w:val="005B48C8"/>
    <w:rsid w:val="005B74D2"/>
    <w:rsid w:val="005B7648"/>
    <w:rsid w:val="005B7EF8"/>
    <w:rsid w:val="005C0B2D"/>
    <w:rsid w:val="005C2027"/>
    <w:rsid w:val="005C3513"/>
    <w:rsid w:val="005C368C"/>
    <w:rsid w:val="005C3954"/>
    <w:rsid w:val="005C402D"/>
    <w:rsid w:val="005C4ACC"/>
    <w:rsid w:val="005C4C1B"/>
    <w:rsid w:val="005C5410"/>
    <w:rsid w:val="005C6C4C"/>
    <w:rsid w:val="005C7E11"/>
    <w:rsid w:val="005C7E65"/>
    <w:rsid w:val="005D025E"/>
    <w:rsid w:val="005D1488"/>
    <w:rsid w:val="005D1820"/>
    <w:rsid w:val="005D1A21"/>
    <w:rsid w:val="005D2E60"/>
    <w:rsid w:val="005D2FA5"/>
    <w:rsid w:val="005D328B"/>
    <w:rsid w:val="005D388A"/>
    <w:rsid w:val="005D398A"/>
    <w:rsid w:val="005D3D49"/>
    <w:rsid w:val="005D41D1"/>
    <w:rsid w:val="005D5711"/>
    <w:rsid w:val="005D599D"/>
    <w:rsid w:val="005D5F15"/>
    <w:rsid w:val="005D6243"/>
    <w:rsid w:val="005D7425"/>
    <w:rsid w:val="005D7606"/>
    <w:rsid w:val="005D777D"/>
    <w:rsid w:val="005E0CAA"/>
    <w:rsid w:val="005E1CED"/>
    <w:rsid w:val="005E305F"/>
    <w:rsid w:val="005E3C91"/>
    <w:rsid w:val="005E41FC"/>
    <w:rsid w:val="005E4BBE"/>
    <w:rsid w:val="005E4E9B"/>
    <w:rsid w:val="005E54FC"/>
    <w:rsid w:val="005E5D45"/>
    <w:rsid w:val="005E6101"/>
    <w:rsid w:val="005F0843"/>
    <w:rsid w:val="005F27A8"/>
    <w:rsid w:val="005F2CC6"/>
    <w:rsid w:val="005F2D74"/>
    <w:rsid w:val="005F2F4F"/>
    <w:rsid w:val="005F3000"/>
    <w:rsid w:val="005F3FC6"/>
    <w:rsid w:val="005F40AA"/>
    <w:rsid w:val="005F4333"/>
    <w:rsid w:val="005F4450"/>
    <w:rsid w:val="005F4682"/>
    <w:rsid w:val="005F4B3A"/>
    <w:rsid w:val="005F5F6E"/>
    <w:rsid w:val="005F7A4D"/>
    <w:rsid w:val="005F7D25"/>
    <w:rsid w:val="0060042B"/>
    <w:rsid w:val="006018A7"/>
    <w:rsid w:val="006020B5"/>
    <w:rsid w:val="00603C6A"/>
    <w:rsid w:val="0060424E"/>
    <w:rsid w:val="006059FD"/>
    <w:rsid w:val="00605D50"/>
    <w:rsid w:val="00606995"/>
    <w:rsid w:val="0061004A"/>
    <w:rsid w:val="00610BF1"/>
    <w:rsid w:val="00611462"/>
    <w:rsid w:val="00611AEA"/>
    <w:rsid w:val="006126A3"/>
    <w:rsid w:val="00612CF6"/>
    <w:rsid w:val="00613E9B"/>
    <w:rsid w:val="00614FAB"/>
    <w:rsid w:val="006151F8"/>
    <w:rsid w:val="006166E5"/>
    <w:rsid w:val="006179EC"/>
    <w:rsid w:val="00620615"/>
    <w:rsid w:val="00620752"/>
    <w:rsid w:val="00620951"/>
    <w:rsid w:val="006216AF"/>
    <w:rsid w:val="006219F4"/>
    <w:rsid w:val="00622224"/>
    <w:rsid w:val="00623492"/>
    <w:rsid w:val="00624769"/>
    <w:rsid w:val="00626299"/>
    <w:rsid w:val="006308AD"/>
    <w:rsid w:val="00630A8E"/>
    <w:rsid w:val="00630DB3"/>
    <w:rsid w:val="00631306"/>
    <w:rsid w:val="00632453"/>
    <w:rsid w:val="006324FF"/>
    <w:rsid w:val="006325EF"/>
    <w:rsid w:val="00632843"/>
    <w:rsid w:val="00632C56"/>
    <w:rsid w:val="00636542"/>
    <w:rsid w:val="006366C0"/>
    <w:rsid w:val="00640F80"/>
    <w:rsid w:val="00641343"/>
    <w:rsid w:val="0064166D"/>
    <w:rsid w:val="00641D89"/>
    <w:rsid w:val="00643E93"/>
    <w:rsid w:val="0064465D"/>
    <w:rsid w:val="00645330"/>
    <w:rsid w:val="0064536A"/>
    <w:rsid w:val="0064538E"/>
    <w:rsid w:val="00645F25"/>
    <w:rsid w:val="00646957"/>
    <w:rsid w:val="006505C4"/>
    <w:rsid w:val="006505EF"/>
    <w:rsid w:val="006523C1"/>
    <w:rsid w:val="00652C73"/>
    <w:rsid w:val="0065316A"/>
    <w:rsid w:val="00653361"/>
    <w:rsid w:val="00653843"/>
    <w:rsid w:val="006542F8"/>
    <w:rsid w:val="006543FF"/>
    <w:rsid w:val="006545C7"/>
    <w:rsid w:val="00654703"/>
    <w:rsid w:val="006550B7"/>
    <w:rsid w:val="00656A99"/>
    <w:rsid w:val="00657E54"/>
    <w:rsid w:val="00657EA1"/>
    <w:rsid w:val="00660399"/>
    <w:rsid w:val="00660EA5"/>
    <w:rsid w:val="006617A8"/>
    <w:rsid w:val="00662D2C"/>
    <w:rsid w:val="00662E0B"/>
    <w:rsid w:val="006633DE"/>
    <w:rsid w:val="00663591"/>
    <w:rsid w:val="00664231"/>
    <w:rsid w:val="0066584B"/>
    <w:rsid w:val="006669B8"/>
    <w:rsid w:val="00670229"/>
    <w:rsid w:val="006702F5"/>
    <w:rsid w:val="00670587"/>
    <w:rsid w:val="006712BA"/>
    <w:rsid w:val="00671414"/>
    <w:rsid w:val="00672665"/>
    <w:rsid w:val="00674D4F"/>
    <w:rsid w:val="00674EB4"/>
    <w:rsid w:val="006751F0"/>
    <w:rsid w:val="00675AD3"/>
    <w:rsid w:val="00677CF7"/>
    <w:rsid w:val="00677E0D"/>
    <w:rsid w:val="006805D4"/>
    <w:rsid w:val="00682531"/>
    <w:rsid w:val="00682A67"/>
    <w:rsid w:val="00682C68"/>
    <w:rsid w:val="00683022"/>
    <w:rsid w:val="0068373C"/>
    <w:rsid w:val="0068398D"/>
    <w:rsid w:val="00683A41"/>
    <w:rsid w:val="00683C5A"/>
    <w:rsid w:val="0068408D"/>
    <w:rsid w:val="00684433"/>
    <w:rsid w:val="00684762"/>
    <w:rsid w:val="00684CBF"/>
    <w:rsid w:val="00684F36"/>
    <w:rsid w:val="006851C5"/>
    <w:rsid w:val="0068634A"/>
    <w:rsid w:val="006874F5"/>
    <w:rsid w:val="0069034E"/>
    <w:rsid w:val="00691A13"/>
    <w:rsid w:val="00691AAE"/>
    <w:rsid w:val="0069206A"/>
    <w:rsid w:val="00693309"/>
    <w:rsid w:val="00693E88"/>
    <w:rsid w:val="00694179"/>
    <w:rsid w:val="00694A05"/>
    <w:rsid w:val="00695D69"/>
    <w:rsid w:val="0069632A"/>
    <w:rsid w:val="0069633E"/>
    <w:rsid w:val="006963BB"/>
    <w:rsid w:val="0069716B"/>
    <w:rsid w:val="006A26CA"/>
    <w:rsid w:val="006A2ACC"/>
    <w:rsid w:val="006A2B10"/>
    <w:rsid w:val="006A3207"/>
    <w:rsid w:val="006A3888"/>
    <w:rsid w:val="006A3F64"/>
    <w:rsid w:val="006A438B"/>
    <w:rsid w:val="006A4DB3"/>
    <w:rsid w:val="006A5B05"/>
    <w:rsid w:val="006A5E11"/>
    <w:rsid w:val="006A6101"/>
    <w:rsid w:val="006A6F14"/>
    <w:rsid w:val="006A7328"/>
    <w:rsid w:val="006A77FA"/>
    <w:rsid w:val="006A7AC1"/>
    <w:rsid w:val="006A7FE1"/>
    <w:rsid w:val="006B0752"/>
    <w:rsid w:val="006B0F0A"/>
    <w:rsid w:val="006B258D"/>
    <w:rsid w:val="006B47A2"/>
    <w:rsid w:val="006B4D5F"/>
    <w:rsid w:val="006B4E64"/>
    <w:rsid w:val="006B5D82"/>
    <w:rsid w:val="006B6B76"/>
    <w:rsid w:val="006B6CF2"/>
    <w:rsid w:val="006B6FE3"/>
    <w:rsid w:val="006B72B9"/>
    <w:rsid w:val="006C020E"/>
    <w:rsid w:val="006C0224"/>
    <w:rsid w:val="006C0A13"/>
    <w:rsid w:val="006C1F6A"/>
    <w:rsid w:val="006C261D"/>
    <w:rsid w:val="006C2672"/>
    <w:rsid w:val="006C4898"/>
    <w:rsid w:val="006C4D0E"/>
    <w:rsid w:val="006C533F"/>
    <w:rsid w:val="006C58B8"/>
    <w:rsid w:val="006C5931"/>
    <w:rsid w:val="006C6028"/>
    <w:rsid w:val="006C6B62"/>
    <w:rsid w:val="006C7E8E"/>
    <w:rsid w:val="006D0095"/>
    <w:rsid w:val="006D09EB"/>
    <w:rsid w:val="006D0CDC"/>
    <w:rsid w:val="006D1299"/>
    <w:rsid w:val="006D12A2"/>
    <w:rsid w:val="006D20D5"/>
    <w:rsid w:val="006D2120"/>
    <w:rsid w:val="006D2829"/>
    <w:rsid w:val="006D2E7B"/>
    <w:rsid w:val="006D3276"/>
    <w:rsid w:val="006D3605"/>
    <w:rsid w:val="006D389F"/>
    <w:rsid w:val="006D415A"/>
    <w:rsid w:val="006D442F"/>
    <w:rsid w:val="006D4C17"/>
    <w:rsid w:val="006D53B0"/>
    <w:rsid w:val="006D5ECD"/>
    <w:rsid w:val="006D66CC"/>
    <w:rsid w:val="006D69E4"/>
    <w:rsid w:val="006D6B8C"/>
    <w:rsid w:val="006D76AA"/>
    <w:rsid w:val="006D7CCF"/>
    <w:rsid w:val="006E1590"/>
    <w:rsid w:val="006E16DB"/>
    <w:rsid w:val="006E2D86"/>
    <w:rsid w:val="006E300F"/>
    <w:rsid w:val="006E4520"/>
    <w:rsid w:val="006E48BA"/>
    <w:rsid w:val="006E5513"/>
    <w:rsid w:val="006E5542"/>
    <w:rsid w:val="006E6721"/>
    <w:rsid w:val="006E6BD0"/>
    <w:rsid w:val="006E7A2E"/>
    <w:rsid w:val="006F0EA5"/>
    <w:rsid w:val="006F129D"/>
    <w:rsid w:val="006F1DCD"/>
    <w:rsid w:val="006F22A4"/>
    <w:rsid w:val="006F2A88"/>
    <w:rsid w:val="006F4B5B"/>
    <w:rsid w:val="006F5FE5"/>
    <w:rsid w:val="006F7206"/>
    <w:rsid w:val="007008DA"/>
    <w:rsid w:val="007014C1"/>
    <w:rsid w:val="00701B69"/>
    <w:rsid w:val="007020C0"/>
    <w:rsid w:val="007025C5"/>
    <w:rsid w:val="007029DB"/>
    <w:rsid w:val="00704A2C"/>
    <w:rsid w:val="00704BCD"/>
    <w:rsid w:val="00705A3F"/>
    <w:rsid w:val="007060C4"/>
    <w:rsid w:val="007067E5"/>
    <w:rsid w:val="0070779B"/>
    <w:rsid w:val="00707ED5"/>
    <w:rsid w:val="0071090C"/>
    <w:rsid w:val="00710C3C"/>
    <w:rsid w:val="00710E77"/>
    <w:rsid w:val="007114E7"/>
    <w:rsid w:val="0071153B"/>
    <w:rsid w:val="00711D3B"/>
    <w:rsid w:val="00713F98"/>
    <w:rsid w:val="0071407F"/>
    <w:rsid w:val="007145E6"/>
    <w:rsid w:val="007169D4"/>
    <w:rsid w:val="00716B60"/>
    <w:rsid w:val="00716B6D"/>
    <w:rsid w:val="007176A6"/>
    <w:rsid w:val="00717B9D"/>
    <w:rsid w:val="00717CFD"/>
    <w:rsid w:val="00720E8A"/>
    <w:rsid w:val="007221B9"/>
    <w:rsid w:val="007222B1"/>
    <w:rsid w:val="007229FF"/>
    <w:rsid w:val="00722D43"/>
    <w:rsid w:val="00723178"/>
    <w:rsid w:val="00723535"/>
    <w:rsid w:val="00723F55"/>
    <w:rsid w:val="00726106"/>
    <w:rsid w:val="00727379"/>
    <w:rsid w:val="00727D11"/>
    <w:rsid w:val="00730247"/>
    <w:rsid w:val="00731A0A"/>
    <w:rsid w:val="00731B55"/>
    <w:rsid w:val="00731DA6"/>
    <w:rsid w:val="007330C1"/>
    <w:rsid w:val="0073354B"/>
    <w:rsid w:val="0073383F"/>
    <w:rsid w:val="00733B71"/>
    <w:rsid w:val="00733C21"/>
    <w:rsid w:val="00733D35"/>
    <w:rsid w:val="007377E9"/>
    <w:rsid w:val="00740EDD"/>
    <w:rsid w:val="00742185"/>
    <w:rsid w:val="007422FE"/>
    <w:rsid w:val="0074299D"/>
    <w:rsid w:val="00742AE1"/>
    <w:rsid w:val="007432CF"/>
    <w:rsid w:val="0074375D"/>
    <w:rsid w:val="00743AED"/>
    <w:rsid w:val="00743FBF"/>
    <w:rsid w:val="00744DAA"/>
    <w:rsid w:val="0074566B"/>
    <w:rsid w:val="00745687"/>
    <w:rsid w:val="007459FA"/>
    <w:rsid w:val="00745D59"/>
    <w:rsid w:val="00747B89"/>
    <w:rsid w:val="00747FAC"/>
    <w:rsid w:val="00750035"/>
    <w:rsid w:val="00750B23"/>
    <w:rsid w:val="00750EA1"/>
    <w:rsid w:val="00755D2C"/>
    <w:rsid w:val="00755D43"/>
    <w:rsid w:val="00757CC6"/>
    <w:rsid w:val="00760B50"/>
    <w:rsid w:val="00761359"/>
    <w:rsid w:val="0076149C"/>
    <w:rsid w:val="00761A57"/>
    <w:rsid w:val="00762CF4"/>
    <w:rsid w:val="00762DD5"/>
    <w:rsid w:val="00764792"/>
    <w:rsid w:val="00764D4A"/>
    <w:rsid w:val="00765410"/>
    <w:rsid w:val="00766A67"/>
    <w:rsid w:val="007700BD"/>
    <w:rsid w:val="0077097F"/>
    <w:rsid w:val="0077143A"/>
    <w:rsid w:val="00771BF4"/>
    <w:rsid w:val="00771C3E"/>
    <w:rsid w:val="00772684"/>
    <w:rsid w:val="00772E80"/>
    <w:rsid w:val="0077381D"/>
    <w:rsid w:val="0077483B"/>
    <w:rsid w:val="007749A6"/>
    <w:rsid w:val="00775131"/>
    <w:rsid w:val="007753FF"/>
    <w:rsid w:val="00775509"/>
    <w:rsid w:val="00775CEF"/>
    <w:rsid w:val="00776174"/>
    <w:rsid w:val="0077759A"/>
    <w:rsid w:val="00781295"/>
    <w:rsid w:val="0078338C"/>
    <w:rsid w:val="00785367"/>
    <w:rsid w:val="00785374"/>
    <w:rsid w:val="0078584D"/>
    <w:rsid w:val="0078618B"/>
    <w:rsid w:val="0078663D"/>
    <w:rsid w:val="007874EE"/>
    <w:rsid w:val="00787A03"/>
    <w:rsid w:val="00787B12"/>
    <w:rsid w:val="007900BF"/>
    <w:rsid w:val="00790275"/>
    <w:rsid w:val="007908F9"/>
    <w:rsid w:val="00790FCB"/>
    <w:rsid w:val="007921D0"/>
    <w:rsid w:val="0079282E"/>
    <w:rsid w:val="00792AA3"/>
    <w:rsid w:val="00793466"/>
    <w:rsid w:val="007936D5"/>
    <w:rsid w:val="00793F04"/>
    <w:rsid w:val="0079535E"/>
    <w:rsid w:val="00795F86"/>
    <w:rsid w:val="00797163"/>
    <w:rsid w:val="00797F8F"/>
    <w:rsid w:val="007A1C0A"/>
    <w:rsid w:val="007A1DB3"/>
    <w:rsid w:val="007A2312"/>
    <w:rsid w:val="007A2F82"/>
    <w:rsid w:val="007A4370"/>
    <w:rsid w:val="007A7ADB"/>
    <w:rsid w:val="007B099F"/>
    <w:rsid w:val="007B1E24"/>
    <w:rsid w:val="007B1F71"/>
    <w:rsid w:val="007B2973"/>
    <w:rsid w:val="007B2CA3"/>
    <w:rsid w:val="007B3784"/>
    <w:rsid w:val="007B39A0"/>
    <w:rsid w:val="007B449A"/>
    <w:rsid w:val="007B484E"/>
    <w:rsid w:val="007B5281"/>
    <w:rsid w:val="007B5F63"/>
    <w:rsid w:val="007B6504"/>
    <w:rsid w:val="007B7026"/>
    <w:rsid w:val="007C0DF1"/>
    <w:rsid w:val="007C12E3"/>
    <w:rsid w:val="007C2476"/>
    <w:rsid w:val="007C3122"/>
    <w:rsid w:val="007C382E"/>
    <w:rsid w:val="007C4DD8"/>
    <w:rsid w:val="007C62C8"/>
    <w:rsid w:val="007C73BD"/>
    <w:rsid w:val="007C73C0"/>
    <w:rsid w:val="007C744A"/>
    <w:rsid w:val="007C7E6F"/>
    <w:rsid w:val="007D06AC"/>
    <w:rsid w:val="007D0FCC"/>
    <w:rsid w:val="007D1096"/>
    <w:rsid w:val="007D1F4D"/>
    <w:rsid w:val="007D208B"/>
    <w:rsid w:val="007D2790"/>
    <w:rsid w:val="007D281E"/>
    <w:rsid w:val="007D2E6C"/>
    <w:rsid w:val="007D3511"/>
    <w:rsid w:val="007D36BF"/>
    <w:rsid w:val="007D6327"/>
    <w:rsid w:val="007D6592"/>
    <w:rsid w:val="007D66EC"/>
    <w:rsid w:val="007E0246"/>
    <w:rsid w:val="007E068E"/>
    <w:rsid w:val="007E0E0B"/>
    <w:rsid w:val="007E10CA"/>
    <w:rsid w:val="007E26F1"/>
    <w:rsid w:val="007E2A08"/>
    <w:rsid w:val="007E2C81"/>
    <w:rsid w:val="007E3975"/>
    <w:rsid w:val="007E3B57"/>
    <w:rsid w:val="007E3D71"/>
    <w:rsid w:val="007E445F"/>
    <w:rsid w:val="007E48C1"/>
    <w:rsid w:val="007E5E0E"/>
    <w:rsid w:val="007E5F50"/>
    <w:rsid w:val="007E6435"/>
    <w:rsid w:val="007E64E7"/>
    <w:rsid w:val="007E6AF7"/>
    <w:rsid w:val="007F0753"/>
    <w:rsid w:val="007F0FF2"/>
    <w:rsid w:val="007F1F40"/>
    <w:rsid w:val="007F221A"/>
    <w:rsid w:val="007F3E6E"/>
    <w:rsid w:val="007F4146"/>
    <w:rsid w:val="007F474B"/>
    <w:rsid w:val="007F5546"/>
    <w:rsid w:val="007F754E"/>
    <w:rsid w:val="007F7F74"/>
    <w:rsid w:val="0080194B"/>
    <w:rsid w:val="00801F04"/>
    <w:rsid w:val="0080224F"/>
    <w:rsid w:val="00802CEB"/>
    <w:rsid w:val="00802EF7"/>
    <w:rsid w:val="00802F85"/>
    <w:rsid w:val="00803059"/>
    <w:rsid w:val="008031A4"/>
    <w:rsid w:val="008032F7"/>
    <w:rsid w:val="00805415"/>
    <w:rsid w:val="008059FB"/>
    <w:rsid w:val="00806849"/>
    <w:rsid w:val="008073C1"/>
    <w:rsid w:val="00807B78"/>
    <w:rsid w:val="00810D9E"/>
    <w:rsid w:val="008115DD"/>
    <w:rsid w:val="00811C10"/>
    <w:rsid w:val="00812612"/>
    <w:rsid w:val="0081294D"/>
    <w:rsid w:val="00813859"/>
    <w:rsid w:val="00813AA1"/>
    <w:rsid w:val="00814E0E"/>
    <w:rsid w:val="00814EE4"/>
    <w:rsid w:val="00815D7D"/>
    <w:rsid w:val="008160A6"/>
    <w:rsid w:val="00816429"/>
    <w:rsid w:val="0081662F"/>
    <w:rsid w:val="00820B41"/>
    <w:rsid w:val="00821382"/>
    <w:rsid w:val="0082329D"/>
    <w:rsid w:val="00823881"/>
    <w:rsid w:val="00823B03"/>
    <w:rsid w:val="00823CD8"/>
    <w:rsid w:val="00824F50"/>
    <w:rsid w:val="00825DB8"/>
    <w:rsid w:val="00826881"/>
    <w:rsid w:val="0083001B"/>
    <w:rsid w:val="0083117F"/>
    <w:rsid w:val="00831874"/>
    <w:rsid w:val="00831B69"/>
    <w:rsid w:val="00833521"/>
    <w:rsid w:val="00833DE8"/>
    <w:rsid w:val="0083494B"/>
    <w:rsid w:val="0083653E"/>
    <w:rsid w:val="00836E5E"/>
    <w:rsid w:val="00837640"/>
    <w:rsid w:val="0084013B"/>
    <w:rsid w:val="00841C3D"/>
    <w:rsid w:val="00841FEB"/>
    <w:rsid w:val="00842B9C"/>
    <w:rsid w:val="00843545"/>
    <w:rsid w:val="008437B3"/>
    <w:rsid w:val="00843DD3"/>
    <w:rsid w:val="00844223"/>
    <w:rsid w:val="00844416"/>
    <w:rsid w:val="008448E2"/>
    <w:rsid w:val="00844E10"/>
    <w:rsid w:val="008459C2"/>
    <w:rsid w:val="00846110"/>
    <w:rsid w:val="00846731"/>
    <w:rsid w:val="00850196"/>
    <w:rsid w:val="008504D1"/>
    <w:rsid w:val="00850556"/>
    <w:rsid w:val="00851639"/>
    <w:rsid w:val="00851C6A"/>
    <w:rsid w:val="00852521"/>
    <w:rsid w:val="00853F91"/>
    <w:rsid w:val="00854775"/>
    <w:rsid w:val="00854881"/>
    <w:rsid w:val="00854D7B"/>
    <w:rsid w:val="00855423"/>
    <w:rsid w:val="00855A47"/>
    <w:rsid w:val="00855B22"/>
    <w:rsid w:val="00856487"/>
    <w:rsid w:val="0085669C"/>
    <w:rsid w:val="0085680E"/>
    <w:rsid w:val="0085685F"/>
    <w:rsid w:val="00860330"/>
    <w:rsid w:val="00861C0D"/>
    <w:rsid w:val="00862F5A"/>
    <w:rsid w:val="008631D0"/>
    <w:rsid w:val="00863FA2"/>
    <w:rsid w:val="00864D74"/>
    <w:rsid w:val="008653EC"/>
    <w:rsid w:val="0086577D"/>
    <w:rsid w:val="008675D0"/>
    <w:rsid w:val="00870B01"/>
    <w:rsid w:val="008719D0"/>
    <w:rsid w:val="008723C2"/>
    <w:rsid w:val="00873C7C"/>
    <w:rsid w:val="00873D99"/>
    <w:rsid w:val="00873EEC"/>
    <w:rsid w:val="0087595E"/>
    <w:rsid w:val="00875BF3"/>
    <w:rsid w:val="0087742B"/>
    <w:rsid w:val="008775DA"/>
    <w:rsid w:val="00877CA8"/>
    <w:rsid w:val="00880AB5"/>
    <w:rsid w:val="00881818"/>
    <w:rsid w:val="008839E7"/>
    <w:rsid w:val="00883A3F"/>
    <w:rsid w:val="00884D08"/>
    <w:rsid w:val="00885949"/>
    <w:rsid w:val="00887416"/>
    <w:rsid w:val="008907DF"/>
    <w:rsid w:val="00891A69"/>
    <w:rsid w:val="008930FD"/>
    <w:rsid w:val="008939E0"/>
    <w:rsid w:val="00893AE7"/>
    <w:rsid w:val="00895177"/>
    <w:rsid w:val="00895679"/>
    <w:rsid w:val="00895902"/>
    <w:rsid w:val="00896CDA"/>
    <w:rsid w:val="0089736E"/>
    <w:rsid w:val="008974DE"/>
    <w:rsid w:val="00897CE8"/>
    <w:rsid w:val="00897EDF"/>
    <w:rsid w:val="008A0441"/>
    <w:rsid w:val="008A074F"/>
    <w:rsid w:val="008A0B2B"/>
    <w:rsid w:val="008A18EB"/>
    <w:rsid w:val="008A27B0"/>
    <w:rsid w:val="008A30F7"/>
    <w:rsid w:val="008A3494"/>
    <w:rsid w:val="008A3FC9"/>
    <w:rsid w:val="008A4560"/>
    <w:rsid w:val="008A48D2"/>
    <w:rsid w:val="008A4954"/>
    <w:rsid w:val="008A588E"/>
    <w:rsid w:val="008A6F5E"/>
    <w:rsid w:val="008B0A8D"/>
    <w:rsid w:val="008B0E97"/>
    <w:rsid w:val="008B0FC8"/>
    <w:rsid w:val="008B34A2"/>
    <w:rsid w:val="008B3665"/>
    <w:rsid w:val="008B3F60"/>
    <w:rsid w:val="008B4152"/>
    <w:rsid w:val="008B4721"/>
    <w:rsid w:val="008B4E5D"/>
    <w:rsid w:val="008B5FBB"/>
    <w:rsid w:val="008B6A48"/>
    <w:rsid w:val="008B6AEC"/>
    <w:rsid w:val="008B7667"/>
    <w:rsid w:val="008B76F4"/>
    <w:rsid w:val="008B7CCB"/>
    <w:rsid w:val="008C08E3"/>
    <w:rsid w:val="008C1289"/>
    <w:rsid w:val="008C1B5F"/>
    <w:rsid w:val="008C22AB"/>
    <w:rsid w:val="008C2660"/>
    <w:rsid w:val="008C28D9"/>
    <w:rsid w:val="008C2DA0"/>
    <w:rsid w:val="008C3A94"/>
    <w:rsid w:val="008C3CBB"/>
    <w:rsid w:val="008C400D"/>
    <w:rsid w:val="008C4B74"/>
    <w:rsid w:val="008C4CDF"/>
    <w:rsid w:val="008C5814"/>
    <w:rsid w:val="008C63B0"/>
    <w:rsid w:val="008C6496"/>
    <w:rsid w:val="008C670B"/>
    <w:rsid w:val="008C688A"/>
    <w:rsid w:val="008C7197"/>
    <w:rsid w:val="008D02CD"/>
    <w:rsid w:val="008D03D1"/>
    <w:rsid w:val="008D0B12"/>
    <w:rsid w:val="008D210A"/>
    <w:rsid w:val="008D3D32"/>
    <w:rsid w:val="008D4BC8"/>
    <w:rsid w:val="008D4CB5"/>
    <w:rsid w:val="008D5303"/>
    <w:rsid w:val="008D58B4"/>
    <w:rsid w:val="008D6278"/>
    <w:rsid w:val="008D77F0"/>
    <w:rsid w:val="008D7D1D"/>
    <w:rsid w:val="008E05C9"/>
    <w:rsid w:val="008E137C"/>
    <w:rsid w:val="008E3127"/>
    <w:rsid w:val="008E3FA6"/>
    <w:rsid w:val="008E4462"/>
    <w:rsid w:val="008E5D55"/>
    <w:rsid w:val="008E6418"/>
    <w:rsid w:val="008E7D5F"/>
    <w:rsid w:val="008E7DA4"/>
    <w:rsid w:val="008F0D70"/>
    <w:rsid w:val="008F1285"/>
    <w:rsid w:val="008F1B71"/>
    <w:rsid w:val="008F2489"/>
    <w:rsid w:val="008F2B39"/>
    <w:rsid w:val="008F30F9"/>
    <w:rsid w:val="008F3524"/>
    <w:rsid w:val="008F3C11"/>
    <w:rsid w:val="008F437B"/>
    <w:rsid w:val="008F65B8"/>
    <w:rsid w:val="008F6800"/>
    <w:rsid w:val="008F7E17"/>
    <w:rsid w:val="0090075A"/>
    <w:rsid w:val="009009AF"/>
    <w:rsid w:val="00900EBB"/>
    <w:rsid w:val="0090218C"/>
    <w:rsid w:val="0090388B"/>
    <w:rsid w:val="0090469B"/>
    <w:rsid w:val="00904DB2"/>
    <w:rsid w:val="00905261"/>
    <w:rsid w:val="00905786"/>
    <w:rsid w:val="009059E2"/>
    <w:rsid w:val="00905ACA"/>
    <w:rsid w:val="00905BF5"/>
    <w:rsid w:val="00905DBC"/>
    <w:rsid w:val="00905F25"/>
    <w:rsid w:val="00906366"/>
    <w:rsid w:val="00906CD3"/>
    <w:rsid w:val="0091018B"/>
    <w:rsid w:val="00910C6A"/>
    <w:rsid w:val="0091189D"/>
    <w:rsid w:val="00911B9F"/>
    <w:rsid w:val="00911E4E"/>
    <w:rsid w:val="009122B5"/>
    <w:rsid w:val="009123DE"/>
    <w:rsid w:val="00912D7B"/>
    <w:rsid w:val="00913A28"/>
    <w:rsid w:val="009141EA"/>
    <w:rsid w:val="00914585"/>
    <w:rsid w:val="00914C21"/>
    <w:rsid w:val="009155D0"/>
    <w:rsid w:val="00915F3C"/>
    <w:rsid w:val="009169CF"/>
    <w:rsid w:val="0091727C"/>
    <w:rsid w:val="009175CA"/>
    <w:rsid w:val="009178E3"/>
    <w:rsid w:val="009213B6"/>
    <w:rsid w:val="00921DAB"/>
    <w:rsid w:val="00922417"/>
    <w:rsid w:val="00922DAD"/>
    <w:rsid w:val="00922DD9"/>
    <w:rsid w:val="00922FEC"/>
    <w:rsid w:val="00923E8A"/>
    <w:rsid w:val="00924C3C"/>
    <w:rsid w:val="00925838"/>
    <w:rsid w:val="00925D19"/>
    <w:rsid w:val="00926688"/>
    <w:rsid w:val="00926B3E"/>
    <w:rsid w:val="0092730D"/>
    <w:rsid w:val="009304BD"/>
    <w:rsid w:val="0093113C"/>
    <w:rsid w:val="00931606"/>
    <w:rsid w:val="00932110"/>
    <w:rsid w:val="0093248B"/>
    <w:rsid w:val="00932C98"/>
    <w:rsid w:val="0093311F"/>
    <w:rsid w:val="009336D9"/>
    <w:rsid w:val="00933F6A"/>
    <w:rsid w:val="00934096"/>
    <w:rsid w:val="00935515"/>
    <w:rsid w:val="009374E2"/>
    <w:rsid w:val="00937FE2"/>
    <w:rsid w:val="0094016A"/>
    <w:rsid w:val="00942681"/>
    <w:rsid w:val="00943483"/>
    <w:rsid w:val="0095043F"/>
    <w:rsid w:val="00950570"/>
    <w:rsid w:val="009517B1"/>
    <w:rsid w:val="00951B26"/>
    <w:rsid w:val="00951F47"/>
    <w:rsid w:val="00952772"/>
    <w:rsid w:val="0095418D"/>
    <w:rsid w:val="009554BD"/>
    <w:rsid w:val="00956A3B"/>
    <w:rsid w:val="0095703F"/>
    <w:rsid w:val="00960157"/>
    <w:rsid w:val="0096089F"/>
    <w:rsid w:val="0096230E"/>
    <w:rsid w:val="00962318"/>
    <w:rsid w:val="0096303E"/>
    <w:rsid w:val="00963391"/>
    <w:rsid w:val="00963C8D"/>
    <w:rsid w:val="00964A4A"/>
    <w:rsid w:val="009650C9"/>
    <w:rsid w:val="00966050"/>
    <w:rsid w:val="00966158"/>
    <w:rsid w:val="0096622B"/>
    <w:rsid w:val="00966511"/>
    <w:rsid w:val="0096661D"/>
    <w:rsid w:val="00966E42"/>
    <w:rsid w:val="0096717A"/>
    <w:rsid w:val="00967F59"/>
    <w:rsid w:val="009701BB"/>
    <w:rsid w:val="009712C4"/>
    <w:rsid w:val="009724C2"/>
    <w:rsid w:val="009726D7"/>
    <w:rsid w:val="00973125"/>
    <w:rsid w:val="009736D1"/>
    <w:rsid w:val="0097374C"/>
    <w:rsid w:val="009737E6"/>
    <w:rsid w:val="0097419D"/>
    <w:rsid w:val="009741C2"/>
    <w:rsid w:val="00975BA4"/>
    <w:rsid w:val="009773AB"/>
    <w:rsid w:val="00977EB2"/>
    <w:rsid w:val="00977F35"/>
    <w:rsid w:val="0098034E"/>
    <w:rsid w:val="009813D6"/>
    <w:rsid w:val="0098271A"/>
    <w:rsid w:val="00983694"/>
    <w:rsid w:val="00983806"/>
    <w:rsid w:val="00983C8C"/>
    <w:rsid w:val="00983D47"/>
    <w:rsid w:val="00984195"/>
    <w:rsid w:val="00984321"/>
    <w:rsid w:val="009846A0"/>
    <w:rsid w:val="009849A3"/>
    <w:rsid w:val="009850DB"/>
    <w:rsid w:val="009852A2"/>
    <w:rsid w:val="00985DF3"/>
    <w:rsid w:val="00985F5F"/>
    <w:rsid w:val="00987F3C"/>
    <w:rsid w:val="009902CD"/>
    <w:rsid w:val="0099063C"/>
    <w:rsid w:val="00990796"/>
    <w:rsid w:val="00991345"/>
    <w:rsid w:val="0099167F"/>
    <w:rsid w:val="0099185C"/>
    <w:rsid w:val="00991E06"/>
    <w:rsid w:val="009931AE"/>
    <w:rsid w:val="00993537"/>
    <w:rsid w:val="0099368A"/>
    <w:rsid w:val="00995326"/>
    <w:rsid w:val="0099632E"/>
    <w:rsid w:val="009963A9"/>
    <w:rsid w:val="0099705A"/>
    <w:rsid w:val="00997319"/>
    <w:rsid w:val="00997506"/>
    <w:rsid w:val="0099777A"/>
    <w:rsid w:val="00997E04"/>
    <w:rsid w:val="009A0BEA"/>
    <w:rsid w:val="009A0C29"/>
    <w:rsid w:val="009A1B46"/>
    <w:rsid w:val="009A1CEA"/>
    <w:rsid w:val="009A29E0"/>
    <w:rsid w:val="009A3116"/>
    <w:rsid w:val="009A4D5A"/>
    <w:rsid w:val="009A5E91"/>
    <w:rsid w:val="009A616B"/>
    <w:rsid w:val="009A657B"/>
    <w:rsid w:val="009A6748"/>
    <w:rsid w:val="009A74E3"/>
    <w:rsid w:val="009B0430"/>
    <w:rsid w:val="009B1066"/>
    <w:rsid w:val="009B11E5"/>
    <w:rsid w:val="009B1A3D"/>
    <w:rsid w:val="009B1C4A"/>
    <w:rsid w:val="009B210E"/>
    <w:rsid w:val="009B2B25"/>
    <w:rsid w:val="009B31D4"/>
    <w:rsid w:val="009B32C2"/>
    <w:rsid w:val="009B3D22"/>
    <w:rsid w:val="009B3E64"/>
    <w:rsid w:val="009B41EF"/>
    <w:rsid w:val="009B742A"/>
    <w:rsid w:val="009B7766"/>
    <w:rsid w:val="009B7D1E"/>
    <w:rsid w:val="009C014A"/>
    <w:rsid w:val="009C0155"/>
    <w:rsid w:val="009C05EC"/>
    <w:rsid w:val="009C0E2C"/>
    <w:rsid w:val="009C2146"/>
    <w:rsid w:val="009C302F"/>
    <w:rsid w:val="009C3EED"/>
    <w:rsid w:val="009C4AB4"/>
    <w:rsid w:val="009C4D49"/>
    <w:rsid w:val="009C5B5E"/>
    <w:rsid w:val="009C6553"/>
    <w:rsid w:val="009C74B4"/>
    <w:rsid w:val="009C76AF"/>
    <w:rsid w:val="009C78C1"/>
    <w:rsid w:val="009D0556"/>
    <w:rsid w:val="009D29D8"/>
    <w:rsid w:val="009D37DC"/>
    <w:rsid w:val="009D4381"/>
    <w:rsid w:val="009D610A"/>
    <w:rsid w:val="009D65BD"/>
    <w:rsid w:val="009E0602"/>
    <w:rsid w:val="009E0E31"/>
    <w:rsid w:val="009E1065"/>
    <w:rsid w:val="009E2936"/>
    <w:rsid w:val="009E2B86"/>
    <w:rsid w:val="009E3582"/>
    <w:rsid w:val="009E4590"/>
    <w:rsid w:val="009E461A"/>
    <w:rsid w:val="009E4ACF"/>
    <w:rsid w:val="009E4D49"/>
    <w:rsid w:val="009E5A8B"/>
    <w:rsid w:val="009E614F"/>
    <w:rsid w:val="009E694E"/>
    <w:rsid w:val="009E6A21"/>
    <w:rsid w:val="009F0018"/>
    <w:rsid w:val="009F00CC"/>
    <w:rsid w:val="009F0100"/>
    <w:rsid w:val="009F0172"/>
    <w:rsid w:val="009F0429"/>
    <w:rsid w:val="009F1A54"/>
    <w:rsid w:val="009F1C49"/>
    <w:rsid w:val="009F23ED"/>
    <w:rsid w:val="009F278D"/>
    <w:rsid w:val="009F2E00"/>
    <w:rsid w:val="009F31FC"/>
    <w:rsid w:val="009F3406"/>
    <w:rsid w:val="009F3B6C"/>
    <w:rsid w:val="009F3C70"/>
    <w:rsid w:val="009F4034"/>
    <w:rsid w:val="009F448A"/>
    <w:rsid w:val="009F525B"/>
    <w:rsid w:val="009F52F1"/>
    <w:rsid w:val="009F52F7"/>
    <w:rsid w:val="009F6559"/>
    <w:rsid w:val="009F6CD2"/>
    <w:rsid w:val="00A02300"/>
    <w:rsid w:val="00A024BF"/>
    <w:rsid w:val="00A0277B"/>
    <w:rsid w:val="00A028F8"/>
    <w:rsid w:val="00A0338B"/>
    <w:rsid w:val="00A038BF"/>
    <w:rsid w:val="00A03CA4"/>
    <w:rsid w:val="00A03D0F"/>
    <w:rsid w:val="00A05268"/>
    <w:rsid w:val="00A0612E"/>
    <w:rsid w:val="00A072D0"/>
    <w:rsid w:val="00A07312"/>
    <w:rsid w:val="00A11027"/>
    <w:rsid w:val="00A11CD8"/>
    <w:rsid w:val="00A13328"/>
    <w:rsid w:val="00A13451"/>
    <w:rsid w:val="00A139C7"/>
    <w:rsid w:val="00A142F7"/>
    <w:rsid w:val="00A145E7"/>
    <w:rsid w:val="00A14655"/>
    <w:rsid w:val="00A147AA"/>
    <w:rsid w:val="00A15329"/>
    <w:rsid w:val="00A1596A"/>
    <w:rsid w:val="00A15B98"/>
    <w:rsid w:val="00A15F83"/>
    <w:rsid w:val="00A16DA8"/>
    <w:rsid w:val="00A174DC"/>
    <w:rsid w:val="00A2020A"/>
    <w:rsid w:val="00A21A71"/>
    <w:rsid w:val="00A229E2"/>
    <w:rsid w:val="00A22C08"/>
    <w:rsid w:val="00A23EC0"/>
    <w:rsid w:val="00A24DA1"/>
    <w:rsid w:val="00A261F0"/>
    <w:rsid w:val="00A26627"/>
    <w:rsid w:val="00A2671E"/>
    <w:rsid w:val="00A30294"/>
    <w:rsid w:val="00A30C7D"/>
    <w:rsid w:val="00A30F8A"/>
    <w:rsid w:val="00A31E43"/>
    <w:rsid w:val="00A31FEF"/>
    <w:rsid w:val="00A3298F"/>
    <w:rsid w:val="00A34821"/>
    <w:rsid w:val="00A368DD"/>
    <w:rsid w:val="00A375FE"/>
    <w:rsid w:val="00A40D83"/>
    <w:rsid w:val="00A410DF"/>
    <w:rsid w:val="00A41279"/>
    <w:rsid w:val="00A4128E"/>
    <w:rsid w:val="00A42415"/>
    <w:rsid w:val="00A42C4B"/>
    <w:rsid w:val="00A43057"/>
    <w:rsid w:val="00A44747"/>
    <w:rsid w:val="00A46B96"/>
    <w:rsid w:val="00A47601"/>
    <w:rsid w:val="00A50B8B"/>
    <w:rsid w:val="00A512F1"/>
    <w:rsid w:val="00A51423"/>
    <w:rsid w:val="00A51819"/>
    <w:rsid w:val="00A5181B"/>
    <w:rsid w:val="00A52B55"/>
    <w:rsid w:val="00A530E7"/>
    <w:rsid w:val="00A5453A"/>
    <w:rsid w:val="00A54DDF"/>
    <w:rsid w:val="00A5572C"/>
    <w:rsid w:val="00A558E0"/>
    <w:rsid w:val="00A55AF5"/>
    <w:rsid w:val="00A55B86"/>
    <w:rsid w:val="00A5696C"/>
    <w:rsid w:val="00A56CA4"/>
    <w:rsid w:val="00A57A3B"/>
    <w:rsid w:val="00A57D64"/>
    <w:rsid w:val="00A60D60"/>
    <w:rsid w:val="00A61708"/>
    <w:rsid w:val="00A6179C"/>
    <w:rsid w:val="00A617D2"/>
    <w:rsid w:val="00A63073"/>
    <w:rsid w:val="00A63B5F"/>
    <w:rsid w:val="00A63B8E"/>
    <w:rsid w:val="00A64919"/>
    <w:rsid w:val="00A64B5E"/>
    <w:rsid w:val="00A65DA8"/>
    <w:rsid w:val="00A67B72"/>
    <w:rsid w:val="00A70A0D"/>
    <w:rsid w:val="00A72EA3"/>
    <w:rsid w:val="00A73841"/>
    <w:rsid w:val="00A73B26"/>
    <w:rsid w:val="00A73B91"/>
    <w:rsid w:val="00A763E2"/>
    <w:rsid w:val="00A77640"/>
    <w:rsid w:val="00A7780E"/>
    <w:rsid w:val="00A77964"/>
    <w:rsid w:val="00A77BCB"/>
    <w:rsid w:val="00A8064F"/>
    <w:rsid w:val="00A80F76"/>
    <w:rsid w:val="00A82C36"/>
    <w:rsid w:val="00A83738"/>
    <w:rsid w:val="00A83DAD"/>
    <w:rsid w:val="00A84168"/>
    <w:rsid w:val="00A844DD"/>
    <w:rsid w:val="00A84583"/>
    <w:rsid w:val="00A853C5"/>
    <w:rsid w:val="00A85B75"/>
    <w:rsid w:val="00A867F8"/>
    <w:rsid w:val="00A910BB"/>
    <w:rsid w:val="00A91C91"/>
    <w:rsid w:val="00A93017"/>
    <w:rsid w:val="00A93567"/>
    <w:rsid w:val="00A937AD"/>
    <w:rsid w:val="00A93E6F"/>
    <w:rsid w:val="00A9416B"/>
    <w:rsid w:val="00A94D90"/>
    <w:rsid w:val="00A9506F"/>
    <w:rsid w:val="00A955C2"/>
    <w:rsid w:val="00A9575C"/>
    <w:rsid w:val="00A9750D"/>
    <w:rsid w:val="00AA0573"/>
    <w:rsid w:val="00AA104B"/>
    <w:rsid w:val="00AA141D"/>
    <w:rsid w:val="00AA14F0"/>
    <w:rsid w:val="00AA1A23"/>
    <w:rsid w:val="00AA2257"/>
    <w:rsid w:val="00AA225C"/>
    <w:rsid w:val="00AA2F94"/>
    <w:rsid w:val="00AA3AFD"/>
    <w:rsid w:val="00AA45AC"/>
    <w:rsid w:val="00AA76AF"/>
    <w:rsid w:val="00AB0D57"/>
    <w:rsid w:val="00AB4904"/>
    <w:rsid w:val="00AB4CC0"/>
    <w:rsid w:val="00AB5AC9"/>
    <w:rsid w:val="00AB5C01"/>
    <w:rsid w:val="00AB7164"/>
    <w:rsid w:val="00AB748A"/>
    <w:rsid w:val="00AC079D"/>
    <w:rsid w:val="00AC10EF"/>
    <w:rsid w:val="00AC18C4"/>
    <w:rsid w:val="00AC1A2D"/>
    <w:rsid w:val="00AC1BBF"/>
    <w:rsid w:val="00AC226D"/>
    <w:rsid w:val="00AC32B8"/>
    <w:rsid w:val="00AC3988"/>
    <w:rsid w:val="00AC590A"/>
    <w:rsid w:val="00AC5BC0"/>
    <w:rsid w:val="00AC5DD9"/>
    <w:rsid w:val="00AC65B1"/>
    <w:rsid w:val="00AC671F"/>
    <w:rsid w:val="00AC7111"/>
    <w:rsid w:val="00AC73CC"/>
    <w:rsid w:val="00AD04FA"/>
    <w:rsid w:val="00AD1DE2"/>
    <w:rsid w:val="00AD3975"/>
    <w:rsid w:val="00AD43B1"/>
    <w:rsid w:val="00AD5CF5"/>
    <w:rsid w:val="00AD625B"/>
    <w:rsid w:val="00AD6A0F"/>
    <w:rsid w:val="00AE09BF"/>
    <w:rsid w:val="00AE0CFC"/>
    <w:rsid w:val="00AE1109"/>
    <w:rsid w:val="00AE164A"/>
    <w:rsid w:val="00AE1C9D"/>
    <w:rsid w:val="00AE246E"/>
    <w:rsid w:val="00AE28EC"/>
    <w:rsid w:val="00AE2C97"/>
    <w:rsid w:val="00AE33E4"/>
    <w:rsid w:val="00AE379E"/>
    <w:rsid w:val="00AE3E38"/>
    <w:rsid w:val="00AE5F01"/>
    <w:rsid w:val="00AE6C43"/>
    <w:rsid w:val="00AE7EB2"/>
    <w:rsid w:val="00AF0305"/>
    <w:rsid w:val="00AF092E"/>
    <w:rsid w:val="00AF1834"/>
    <w:rsid w:val="00AF2597"/>
    <w:rsid w:val="00AF27EB"/>
    <w:rsid w:val="00AF4916"/>
    <w:rsid w:val="00AF4C9C"/>
    <w:rsid w:val="00AF4EA5"/>
    <w:rsid w:val="00AF4F95"/>
    <w:rsid w:val="00AF5BB6"/>
    <w:rsid w:val="00AF6676"/>
    <w:rsid w:val="00AF711A"/>
    <w:rsid w:val="00B003C3"/>
    <w:rsid w:val="00B0121E"/>
    <w:rsid w:val="00B01453"/>
    <w:rsid w:val="00B02368"/>
    <w:rsid w:val="00B03DE5"/>
    <w:rsid w:val="00B048A0"/>
    <w:rsid w:val="00B04AC6"/>
    <w:rsid w:val="00B05134"/>
    <w:rsid w:val="00B0539D"/>
    <w:rsid w:val="00B05CAE"/>
    <w:rsid w:val="00B06635"/>
    <w:rsid w:val="00B1054A"/>
    <w:rsid w:val="00B10F69"/>
    <w:rsid w:val="00B1119C"/>
    <w:rsid w:val="00B1122D"/>
    <w:rsid w:val="00B1171D"/>
    <w:rsid w:val="00B11CA3"/>
    <w:rsid w:val="00B120AA"/>
    <w:rsid w:val="00B125E1"/>
    <w:rsid w:val="00B1261D"/>
    <w:rsid w:val="00B12E11"/>
    <w:rsid w:val="00B14351"/>
    <w:rsid w:val="00B14C56"/>
    <w:rsid w:val="00B1597B"/>
    <w:rsid w:val="00B15EE6"/>
    <w:rsid w:val="00B1604E"/>
    <w:rsid w:val="00B17F83"/>
    <w:rsid w:val="00B2076D"/>
    <w:rsid w:val="00B23FEF"/>
    <w:rsid w:val="00B2479A"/>
    <w:rsid w:val="00B24ACB"/>
    <w:rsid w:val="00B25E02"/>
    <w:rsid w:val="00B26910"/>
    <w:rsid w:val="00B26F6B"/>
    <w:rsid w:val="00B27A38"/>
    <w:rsid w:val="00B30A90"/>
    <w:rsid w:val="00B30AB2"/>
    <w:rsid w:val="00B3199E"/>
    <w:rsid w:val="00B31D3A"/>
    <w:rsid w:val="00B320BE"/>
    <w:rsid w:val="00B32EFB"/>
    <w:rsid w:val="00B3366F"/>
    <w:rsid w:val="00B33A23"/>
    <w:rsid w:val="00B33B9D"/>
    <w:rsid w:val="00B33E92"/>
    <w:rsid w:val="00B347BE"/>
    <w:rsid w:val="00B3542A"/>
    <w:rsid w:val="00B37288"/>
    <w:rsid w:val="00B37920"/>
    <w:rsid w:val="00B37EDF"/>
    <w:rsid w:val="00B4093F"/>
    <w:rsid w:val="00B40AEF"/>
    <w:rsid w:val="00B40C4A"/>
    <w:rsid w:val="00B40DD1"/>
    <w:rsid w:val="00B41209"/>
    <w:rsid w:val="00B4138B"/>
    <w:rsid w:val="00B422E7"/>
    <w:rsid w:val="00B4246D"/>
    <w:rsid w:val="00B42C23"/>
    <w:rsid w:val="00B42CAC"/>
    <w:rsid w:val="00B42CD4"/>
    <w:rsid w:val="00B4323B"/>
    <w:rsid w:val="00B4419C"/>
    <w:rsid w:val="00B45FCD"/>
    <w:rsid w:val="00B471C3"/>
    <w:rsid w:val="00B47628"/>
    <w:rsid w:val="00B502BC"/>
    <w:rsid w:val="00B51737"/>
    <w:rsid w:val="00B51B20"/>
    <w:rsid w:val="00B51C5E"/>
    <w:rsid w:val="00B51D95"/>
    <w:rsid w:val="00B521C4"/>
    <w:rsid w:val="00B525E3"/>
    <w:rsid w:val="00B5320F"/>
    <w:rsid w:val="00B535F0"/>
    <w:rsid w:val="00B549A4"/>
    <w:rsid w:val="00B55D95"/>
    <w:rsid w:val="00B560E0"/>
    <w:rsid w:val="00B57E1A"/>
    <w:rsid w:val="00B60AD6"/>
    <w:rsid w:val="00B60CA9"/>
    <w:rsid w:val="00B616DE"/>
    <w:rsid w:val="00B61C28"/>
    <w:rsid w:val="00B62428"/>
    <w:rsid w:val="00B62E3F"/>
    <w:rsid w:val="00B634F8"/>
    <w:rsid w:val="00B6351C"/>
    <w:rsid w:val="00B63DA0"/>
    <w:rsid w:val="00B64E9D"/>
    <w:rsid w:val="00B65C77"/>
    <w:rsid w:val="00B65CBD"/>
    <w:rsid w:val="00B66144"/>
    <w:rsid w:val="00B6731A"/>
    <w:rsid w:val="00B67711"/>
    <w:rsid w:val="00B67E62"/>
    <w:rsid w:val="00B70070"/>
    <w:rsid w:val="00B70C2E"/>
    <w:rsid w:val="00B71069"/>
    <w:rsid w:val="00B71107"/>
    <w:rsid w:val="00B71E6C"/>
    <w:rsid w:val="00B72161"/>
    <w:rsid w:val="00B7230D"/>
    <w:rsid w:val="00B72992"/>
    <w:rsid w:val="00B73631"/>
    <w:rsid w:val="00B73B4A"/>
    <w:rsid w:val="00B76991"/>
    <w:rsid w:val="00B76F46"/>
    <w:rsid w:val="00B8022E"/>
    <w:rsid w:val="00B808CE"/>
    <w:rsid w:val="00B80B5E"/>
    <w:rsid w:val="00B816E9"/>
    <w:rsid w:val="00B83EFB"/>
    <w:rsid w:val="00B84087"/>
    <w:rsid w:val="00B8470B"/>
    <w:rsid w:val="00B853E0"/>
    <w:rsid w:val="00B85E0A"/>
    <w:rsid w:val="00B86124"/>
    <w:rsid w:val="00B86D2D"/>
    <w:rsid w:val="00B87B98"/>
    <w:rsid w:val="00B90022"/>
    <w:rsid w:val="00B90A74"/>
    <w:rsid w:val="00B9286D"/>
    <w:rsid w:val="00B93989"/>
    <w:rsid w:val="00B93C87"/>
    <w:rsid w:val="00B941A7"/>
    <w:rsid w:val="00B9432A"/>
    <w:rsid w:val="00B94563"/>
    <w:rsid w:val="00B9568B"/>
    <w:rsid w:val="00B96826"/>
    <w:rsid w:val="00B97338"/>
    <w:rsid w:val="00B9773A"/>
    <w:rsid w:val="00B97A09"/>
    <w:rsid w:val="00B97B75"/>
    <w:rsid w:val="00B97D97"/>
    <w:rsid w:val="00BA02C1"/>
    <w:rsid w:val="00BA0D80"/>
    <w:rsid w:val="00BA12E9"/>
    <w:rsid w:val="00BA27E2"/>
    <w:rsid w:val="00BA3F5D"/>
    <w:rsid w:val="00BA56E4"/>
    <w:rsid w:val="00BA5A16"/>
    <w:rsid w:val="00BA5D3B"/>
    <w:rsid w:val="00BA637C"/>
    <w:rsid w:val="00BA6F34"/>
    <w:rsid w:val="00BA74C3"/>
    <w:rsid w:val="00BA75B4"/>
    <w:rsid w:val="00BA7C7C"/>
    <w:rsid w:val="00BA7DC5"/>
    <w:rsid w:val="00BB0461"/>
    <w:rsid w:val="00BB1DE3"/>
    <w:rsid w:val="00BB21C8"/>
    <w:rsid w:val="00BB245B"/>
    <w:rsid w:val="00BB2678"/>
    <w:rsid w:val="00BB39BA"/>
    <w:rsid w:val="00BB3CD3"/>
    <w:rsid w:val="00BB44E9"/>
    <w:rsid w:val="00BB504A"/>
    <w:rsid w:val="00BB5419"/>
    <w:rsid w:val="00BB5B48"/>
    <w:rsid w:val="00BB6E0D"/>
    <w:rsid w:val="00BC1AE1"/>
    <w:rsid w:val="00BC1DF7"/>
    <w:rsid w:val="00BC1E62"/>
    <w:rsid w:val="00BC210C"/>
    <w:rsid w:val="00BC2481"/>
    <w:rsid w:val="00BC3BD6"/>
    <w:rsid w:val="00BC3C96"/>
    <w:rsid w:val="00BC3D25"/>
    <w:rsid w:val="00BC47E9"/>
    <w:rsid w:val="00BC4A4D"/>
    <w:rsid w:val="00BC5E6A"/>
    <w:rsid w:val="00BC6B28"/>
    <w:rsid w:val="00BC7284"/>
    <w:rsid w:val="00BC75D6"/>
    <w:rsid w:val="00BC795E"/>
    <w:rsid w:val="00BD05BE"/>
    <w:rsid w:val="00BD097D"/>
    <w:rsid w:val="00BD3065"/>
    <w:rsid w:val="00BD4356"/>
    <w:rsid w:val="00BD4C34"/>
    <w:rsid w:val="00BD4D77"/>
    <w:rsid w:val="00BD4DC9"/>
    <w:rsid w:val="00BD4EDF"/>
    <w:rsid w:val="00BD52A3"/>
    <w:rsid w:val="00BD52D1"/>
    <w:rsid w:val="00BD5411"/>
    <w:rsid w:val="00BD6204"/>
    <w:rsid w:val="00BD625D"/>
    <w:rsid w:val="00BD6ACE"/>
    <w:rsid w:val="00BD7CAE"/>
    <w:rsid w:val="00BE096A"/>
    <w:rsid w:val="00BE165B"/>
    <w:rsid w:val="00BE177A"/>
    <w:rsid w:val="00BE22F6"/>
    <w:rsid w:val="00BE2E48"/>
    <w:rsid w:val="00BE2E92"/>
    <w:rsid w:val="00BE2F69"/>
    <w:rsid w:val="00BE3894"/>
    <w:rsid w:val="00BE647D"/>
    <w:rsid w:val="00BE6DB9"/>
    <w:rsid w:val="00BE75F7"/>
    <w:rsid w:val="00BF027A"/>
    <w:rsid w:val="00BF2609"/>
    <w:rsid w:val="00BF2666"/>
    <w:rsid w:val="00BF2980"/>
    <w:rsid w:val="00BF3156"/>
    <w:rsid w:val="00BF3910"/>
    <w:rsid w:val="00BF48AE"/>
    <w:rsid w:val="00BF5AAF"/>
    <w:rsid w:val="00BF5F95"/>
    <w:rsid w:val="00BF71CE"/>
    <w:rsid w:val="00BF7AC6"/>
    <w:rsid w:val="00BF7B89"/>
    <w:rsid w:val="00C00703"/>
    <w:rsid w:val="00C00BBE"/>
    <w:rsid w:val="00C0361E"/>
    <w:rsid w:val="00C03B55"/>
    <w:rsid w:val="00C043D5"/>
    <w:rsid w:val="00C048AC"/>
    <w:rsid w:val="00C04E6A"/>
    <w:rsid w:val="00C055EC"/>
    <w:rsid w:val="00C05BBE"/>
    <w:rsid w:val="00C05EDE"/>
    <w:rsid w:val="00C0650D"/>
    <w:rsid w:val="00C06876"/>
    <w:rsid w:val="00C06993"/>
    <w:rsid w:val="00C06D3D"/>
    <w:rsid w:val="00C07D9A"/>
    <w:rsid w:val="00C07DE0"/>
    <w:rsid w:val="00C07F14"/>
    <w:rsid w:val="00C10942"/>
    <w:rsid w:val="00C11AC2"/>
    <w:rsid w:val="00C11C25"/>
    <w:rsid w:val="00C11EF1"/>
    <w:rsid w:val="00C12DB8"/>
    <w:rsid w:val="00C133E2"/>
    <w:rsid w:val="00C136CF"/>
    <w:rsid w:val="00C14835"/>
    <w:rsid w:val="00C14A8D"/>
    <w:rsid w:val="00C14EDD"/>
    <w:rsid w:val="00C16340"/>
    <w:rsid w:val="00C2000D"/>
    <w:rsid w:val="00C20DCA"/>
    <w:rsid w:val="00C235C2"/>
    <w:rsid w:val="00C2566F"/>
    <w:rsid w:val="00C25A77"/>
    <w:rsid w:val="00C262E8"/>
    <w:rsid w:val="00C26349"/>
    <w:rsid w:val="00C27019"/>
    <w:rsid w:val="00C3007C"/>
    <w:rsid w:val="00C319AF"/>
    <w:rsid w:val="00C3245F"/>
    <w:rsid w:val="00C3262E"/>
    <w:rsid w:val="00C33D33"/>
    <w:rsid w:val="00C33E97"/>
    <w:rsid w:val="00C34E28"/>
    <w:rsid w:val="00C366A7"/>
    <w:rsid w:val="00C366FE"/>
    <w:rsid w:val="00C36DC5"/>
    <w:rsid w:val="00C41B22"/>
    <w:rsid w:val="00C42B2F"/>
    <w:rsid w:val="00C430CC"/>
    <w:rsid w:val="00C43C15"/>
    <w:rsid w:val="00C44E74"/>
    <w:rsid w:val="00C45D19"/>
    <w:rsid w:val="00C45DB5"/>
    <w:rsid w:val="00C45FDE"/>
    <w:rsid w:val="00C46E9C"/>
    <w:rsid w:val="00C472A3"/>
    <w:rsid w:val="00C50E2A"/>
    <w:rsid w:val="00C51CCD"/>
    <w:rsid w:val="00C52C60"/>
    <w:rsid w:val="00C538A9"/>
    <w:rsid w:val="00C53AF5"/>
    <w:rsid w:val="00C53D7A"/>
    <w:rsid w:val="00C54995"/>
    <w:rsid w:val="00C554CD"/>
    <w:rsid w:val="00C55FC3"/>
    <w:rsid w:val="00C560D5"/>
    <w:rsid w:val="00C56122"/>
    <w:rsid w:val="00C5660E"/>
    <w:rsid w:val="00C60063"/>
    <w:rsid w:val="00C6175F"/>
    <w:rsid w:val="00C639A6"/>
    <w:rsid w:val="00C6556E"/>
    <w:rsid w:val="00C6580D"/>
    <w:rsid w:val="00C66043"/>
    <w:rsid w:val="00C66070"/>
    <w:rsid w:val="00C66CC2"/>
    <w:rsid w:val="00C674CA"/>
    <w:rsid w:val="00C67D14"/>
    <w:rsid w:val="00C7096B"/>
    <w:rsid w:val="00C720E4"/>
    <w:rsid w:val="00C72147"/>
    <w:rsid w:val="00C7257E"/>
    <w:rsid w:val="00C72AB9"/>
    <w:rsid w:val="00C72B03"/>
    <w:rsid w:val="00C73C97"/>
    <w:rsid w:val="00C750B9"/>
    <w:rsid w:val="00C752D9"/>
    <w:rsid w:val="00C75CC3"/>
    <w:rsid w:val="00C7650E"/>
    <w:rsid w:val="00C76768"/>
    <w:rsid w:val="00C76980"/>
    <w:rsid w:val="00C77C55"/>
    <w:rsid w:val="00C802C0"/>
    <w:rsid w:val="00C80BA7"/>
    <w:rsid w:val="00C80D8B"/>
    <w:rsid w:val="00C813AE"/>
    <w:rsid w:val="00C8276D"/>
    <w:rsid w:val="00C84016"/>
    <w:rsid w:val="00C849B5"/>
    <w:rsid w:val="00C859E6"/>
    <w:rsid w:val="00C859EE"/>
    <w:rsid w:val="00C86123"/>
    <w:rsid w:val="00C86837"/>
    <w:rsid w:val="00C8762B"/>
    <w:rsid w:val="00C879D9"/>
    <w:rsid w:val="00C90782"/>
    <w:rsid w:val="00C90F4F"/>
    <w:rsid w:val="00C911D8"/>
    <w:rsid w:val="00C91303"/>
    <w:rsid w:val="00C91C5C"/>
    <w:rsid w:val="00C92265"/>
    <w:rsid w:val="00C926B9"/>
    <w:rsid w:val="00C92731"/>
    <w:rsid w:val="00C92DA0"/>
    <w:rsid w:val="00C93C89"/>
    <w:rsid w:val="00C9469B"/>
    <w:rsid w:val="00C95ECB"/>
    <w:rsid w:val="00C9673F"/>
    <w:rsid w:val="00C967C2"/>
    <w:rsid w:val="00C967D7"/>
    <w:rsid w:val="00C971DE"/>
    <w:rsid w:val="00C97975"/>
    <w:rsid w:val="00CA09B5"/>
    <w:rsid w:val="00CA1CBA"/>
    <w:rsid w:val="00CA21BA"/>
    <w:rsid w:val="00CA3309"/>
    <w:rsid w:val="00CA3F10"/>
    <w:rsid w:val="00CA5873"/>
    <w:rsid w:val="00CA5CFA"/>
    <w:rsid w:val="00CA5E81"/>
    <w:rsid w:val="00CA66C8"/>
    <w:rsid w:val="00CA6A09"/>
    <w:rsid w:val="00CA6A4E"/>
    <w:rsid w:val="00CA7630"/>
    <w:rsid w:val="00CA7C3E"/>
    <w:rsid w:val="00CA7E1E"/>
    <w:rsid w:val="00CB2132"/>
    <w:rsid w:val="00CB25AB"/>
    <w:rsid w:val="00CB2EEE"/>
    <w:rsid w:val="00CB4B9E"/>
    <w:rsid w:val="00CB5817"/>
    <w:rsid w:val="00CB5AF1"/>
    <w:rsid w:val="00CB5EBA"/>
    <w:rsid w:val="00CB7D0D"/>
    <w:rsid w:val="00CB7D7E"/>
    <w:rsid w:val="00CC0799"/>
    <w:rsid w:val="00CC1335"/>
    <w:rsid w:val="00CC23C0"/>
    <w:rsid w:val="00CC327E"/>
    <w:rsid w:val="00CC4337"/>
    <w:rsid w:val="00CC4B8A"/>
    <w:rsid w:val="00CC4F97"/>
    <w:rsid w:val="00CC5970"/>
    <w:rsid w:val="00CC59FB"/>
    <w:rsid w:val="00CC6568"/>
    <w:rsid w:val="00CC663A"/>
    <w:rsid w:val="00CC6980"/>
    <w:rsid w:val="00CC6D03"/>
    <w:rsid w:val="00CC7107"/>
    <w:rsid w:val="00CC710C"/>
    <w:rsid w:val="00CC71D6"/>
    <w:rsid w:val="00CC7329"/>
    <w:rsid w:val="00CC780B"/>
    <w:rsid w:val="00CC7F35"/>
    <w:rsid w:val="00CD054A"/>
    <w:rsid w:val="00CD07A6"/>
    <w:rsid w:val="00CD2119"/>
    <w:rsid w:val="00CD3104"/>
    <w:rsid w:val="00CD3233"/>
    <w:rsid w:val="00CD542D"/>
    <w:rsid w:val="00CD7E47"/>
    <w:rsid w:val="00CE13FB"/>
    <w:rsid w:val="00CE14B1"/>
    <w:rsid w:val="00CE18B6"/>
    <w:rsid w:val="00CE214B"/>
    <w:rsid w:val="00CE26FF"/>
    <w:rsid w:val="00CE30CD"/>
    <w:rsid w:val="00CE3899"/>
    <w:rsid w:val="00CE4C9D"/>
    <w:rsid w:val="00CE61B4"/>
    <w:rsid w:val="00CE6CA5"/>
    <w:rsid w:val="00CE6EEF"/>
    <w:rsid w:val="00CF065B"/>
    <w:rsid w:val="00CF08B8"/>
    <w:rsid w:val="00CF0BF6"/>
    <w:rsid w:val="00CF0F97"/>
    <w:rsid w:val="00CF1089"/>
    <w:rsid w:val="00CF2001"/>
    <w:rsid w:val="00CF256B"/>
    <w:rsid w:val="00CF2997"/>
    <w:rsid w:val="00CF2E73"/>
    <w:rsid w:val="00CF2FBE"/>
    <w:rsid w:val="00CF3283"/>
    <w:rsid w:val="00CF340F"/>
    <w:rsid w:val="00CF3476"/>
    <w:rsid w:val="00CF35E3"/>
    <w:rsid w:val="00CF37F7"/>
    <w:rsid w:val="00CF3AB0"/>
    <w:rsid w:val="00CF3BAF"/>
    <w:rsid w:val="00CF4196"/>
    <w:rsid w:val="00CF49F3"/>
    <w:rsid w:val="00CF5F40"/>
    <w:rsid w:val="00CF657E"/>
    <w:rsid w:val="00CF6A19"/>
    <w:rsid w:val="00CF777C"/>
    <w:rsid w:val="00D0033A"/>
    <w:rsid w:val="00D0036E"/>
    <w:rsid w:val="00D008A8"/>
    <w:rsid w:val="00D00CFE"/>
    <w:rsid w:val="00D01168"/>
    <w:rsid w:val="00D01D3C"/>
    <w:rsid w:val="00D02593"/>
    <w:rsid w:val="00D035B4"/>
    <w:rsid w:val="00D03D55"/>
    <w:rsid w:val="00D0430D"/>
    <w:rsid w:val="00D0483F"/>
    <w:rsid w:val="00D049CB"/>
    <w:rsid w:val="00D05DA9"/>
    <w:rsid w:val="00D066B8"/>
    <w:rsid w:val="00D06DC2"/>
    <w:rsid w:val="00D074C8"/>
    <w:rsid w:val="00D07D15"/>
    <w:rsid w:val="00D10AC1"/>
    <w:rsid w:val="00D12637"/>
    <w:rsid w:val="00D12785"/>
    <w:rsid w:val="00D12CE3"/>
    <w:rsid w:val="00D1382B"/>
    <w:rsid w:val="00D13D48"/>
    <w:rsid w:val="00D142AE"/>
    <w:rsid w:val="00D1517C"/>
    <w:rsid w:val="00D15184"/>
    <w:rsid w:val="00D17545"/>
    <w:rsid w:val="00D17991"/>
    <w:rsid w:val="00D20012"/>
    <w:rsid w:val="00D20440"/>
    <w:rsid w:val="00D20DF9"/>
    <w:rsid w:val="00D21692"/>
    <w:rsid w:val="00D21CD0"/>
    <w:rsid w:val="00D21D24"/>
    <w:rsid w:val="00D222A3"/>
    <w:rsid w:val="00D22B26"/>
    <w:rsid w:val="00D23CB4"/>
    <w:rsid w:val="00D24123"/>
    <w:rsid w:val="00D2437B"/>
    <w:rsid w:val="00D255E1"/>
    <w:rsid w:val="00D27619"/>
    <w:rsid w:val="00D27A20"/>
    <w:rsid w:val="00D27A73"/>
    <w:rsid w:val="00D3085C"/>
    <w:rsid w:val="00D31405"/>
    <w:rsid w:val="00D315C1"/>
    <w:rsid w:val="00D3216F"/>
    <w:rsid w:val="00D33F35"/>
    <w:rsid w:val="00D34B32"/>
    <w:rsid w:val="00D36BAD"/>
    <w:rsid w:val="00D36DC2"/>
    <w:rsid w:val="00D375EC"/>
    <w:rsid w:val="00D376DC"/>
    <w:rsid w:val="00D4155E"/>
    <w:rsid w:val="00D42139"/>
    <w:rsid w:val="00D423B6"/>
    <w:rsid w:val="00D42DF1"/>
    <w:rsid w:val="00D42F66"/>
    <w:rsid w:val="00D42FA0"/>
    <w:rsid w:val="00D43405"/>
    <w:rsid w:val="00D434EB"/>
    <w:rsid w:val="00D43815"/>
    <w:rsid w:val="00D44C5D"/>
    <w:rsid w:val="00D45226"/>
    <w:rsid w:val="00D4573E"/>
    <w:rsid w:val="00D460F2"/>
    <w:rsid w:val="00D468AD"/>
    <w:rsid w:val="00D46A65"/>
    <w:rsid w:val="00D47BCA"/>
    <w:rsid w:val="00D47C06"/>
    <w:rsid w:val="00D504E6"/>
    <w:rsid w:val="00D511AF"/>
    <w:rsid w:val="00D51D82"/>
    <w:rsid w:val="00D52443"/>
    <w:rsid w:val="00D53AA3"/>
    <w:rsid w:val="00D54A5B"/>
    <w:rsid w:val="00D54DB0"/>
    <w:rsid w:val="00D56274"/>
    <w:rsid w:val="00D56C97"/>
    <w:rsid w:val="00D571D1"/>
    <w:rsid w:val="00D60F13"/>
    <w:rsid w:val="00D612F3"/>
    <w:rsid w:val="00D61742"/>
    <w:rsid w:val="00D6186C"/>
    <w:rsid w:val="00D61D22"/>
    <w:rsid w:val="00D6536B"/>
    <w:rsid w:val="00D65950"/>
    <w:rsid w:val="00D65A22"/>
    <w:rsid w:val="00D65E24"/>
    <w:rsid w:val="00D661EB"/>
    <w:rsid w:val="00D661F3"/>
    <w:rsid w:val="00D6682C"/>
    <w:rsid w:val="00D67D31"/>
    <w:rsid w:val="00D70049"/>
    <w:rsid w:val="00D7052A"/>
    <w:rsid w:val="00D71156"/>
    <w:rsid w:val="00D71543"/>
    <w:rsid w:val="00D717C1"/>
    <w:rsid w:val="00D72E82"/>
    <w:rsid w:val="00D74437"/>
    <w:rsid w:val="00D74440"/>
    <w:rsid w:val="00D74EB7"/>
    <w:rsid w:val="00D75403"/>
    <w:rsid w:val="00D75732"/>
    <w:rsid w:val="00D7643C"/>
    <w:rsid w:val="00D77B01"/>
    <w:rsid w:val="00D803E5"/>
    <w:rsid w:val="00D8064C"/>
    <w:rsid w:val="00D81A72"/>
    <w:rsid w:val="00D81B48"/>
    <w:rsid w:val="00D82307"/>
    <w:rsid w:val="00D83DE2"/>
    <w:rsid w:val="00D85108"/>
    <w:rsid w:val="00D85A82"/>
    <w:rsid w:val="00D86653"/>
    <w:rsid w:val="00D9035C"/>
    <w:rsid w:val="00D91501"/>
    <w:rsid w:val="00D91C8D"/>
    <w:rsid w:val="00D93419"/>
    <w:rsid w:val="00D93C7E"/>
    <w:rsid w:val="00D93DF8"/>
    <w:rsid w:val="00D949A9"/>
    <w:rsid w:val="00D950D3"/>
    <w:rsid w:val="00D95A0E"/>
    <w:rsid w:val="00D9656E"/>
    <w:rsid w:val="00D96B07"/>
    <w:rsid w:val="00D97ECF"/>
    <w:rsid w:val="00DA119A"/>
    <w:rsid w:val="00DA22FB"/>
    <w:rsid w:val="00DA2831"/>
    <w:rsid w:val="00DA283D"/>
    <w:rsid w:val="00DA4312"/>
    <w:rsid w:val="00DA5316"/>
    <w:rsid w:val="00DA570A"/>
    <w:rsid w:val="00DA674C"/>
    <w:rsid w:val="00DA7218"/>
    <w:rsid w:val="00DA78C9"/>
    <w:rsid w:val="00DA7C4E"/>
    <w:rsid w:val="00DB0113"/>
    <w:rsid w:val="00DB2277"/>
    <w:rsid w:val="00DB35C0"/>
    <w:rsid w:val="00DB3652"/>
    <w:rsid w:val="00DB3AE3"/>
    <w:rsid w:val="00DB3F3C"/>
    <w:rsid w:val="00DB4202"/>
    <w:rsid w:val="00DB42CF"/>
    <w:rsid w:val="00DB487F"/>
    <w:rsid w:val="00DB48EF"/>
    <w:rsid w:val="00DB54A9"/>
    <w:rsid w:val="00DB595E"/>
    <w:rsid w:val="00DB5CFC"/>
    <w:rsid w:val="00DB72DC"/>
    <w:rsid w:val="00DB7385"/>
    <w:rsid w:val="00DC02F7"/>
    <w:rsid w:val="00DC03CF"/>
    <w:rsid w:val="00DC03E4"/>
    <w:rsid w:val="00DC0BEF"/>
    <w:rsid w:val="00DC0C9F"/>
    <w:rsid w:val="00DC1F9A"/>
    <w:rsid w:val="00DC29ED"/>
    <w:rsid w:val="00DC2DBA"/>
    <w:rsid w:val="00DC4FF5"/>
    <w:rsid w:val="00DC51FD"/>
    <w:rsid w:val="00DC54EF"/>
    <w:rsid w:val="00DC6086"/>
    <w:rsid w:val="00DC6105"/>
    <w:rsid w:val="00DC676B"/>
    <w:rsid w:val="00DC7178"/>
    <w:rsid w:val="00DC7E99"/>
    <w:rsid w:val="00DD0494"/>
    <w:rsid w:val="00DD0992"/>
    <w:rsid w:val="00DD0997"/>
    <w:rsid w:val="00DD09CB"/>
    <w:rsid w:val="00DD0FE5"/>
    <w:rsid w:val="00DD123E"/>
    <w:rsid w:val="00DD19D2"/>
    <w:rsid w:val="00DD1FFB"/>
    <w:rsid w:val="00DD2C65"/>
    <w:rsid w:val="00DD5B57"/>
    <w:rsid w:val="00DD70A1"/>
    <w:rsid w:val="00DE0629"/>
    <w:rsid w:val="00DE084F"/>
    <w:rsid w:val="00DE1584"/>
    <w:rsid w:val="00DE357C"/>
    <w:rsid w:val="00DE40E3"/>
    <w:rsid w:val="00DE4592"/>
    <w:rsid w:val="00DE4A54"/>
    <w:rsid w:val="00DE4B61"/>
    <w:rsid w:val="00DE5704"/>
    <w:rsid w:val="00DE5D87"/>
    <w:rsid w:val="00DE616B"/>
    <w:rsid w:val="00DE6635"/>
    <w:rsid w:val="00DE74DE"/>
    <w:rsid w:val="00DE76B6"/>
    <w:rsid w:val="00DF02A6"/>
    <w:rsid w:val="00DF0827"/>
    <w:rsid w:val="00DF0A69"/>
    <w:rsid w:val="00DF16D5"/>
    <w:rsid w:val="00DF1EBB"/>
    <w:rsid w:val="00DF2C2B"/>
    <w:rsid w:val="00DF3BE6"/>
    <w:rsid w:val="00DF52FA"/>
    <w:rsid w:val="00DF5C4C"/>
    <w:rsid w:val="00DF5D63"/>
    <w:rsid w:val="00DF649B"/>
    <w:rsid w:val="00DF6874"/>
    <w:rsid w:val="00DF6D51"/>
    <w:rsid w:val="00E00252"/>
    <w:rsid w:val="00E02DA2"/>
    <w:rsid w:val="00E032B8"/>
    <w:rsid w:val="00E0343D"/>
    <w:rsid w:val="00E04000"/>
    <w:rsid w:val="00E115A3"/>
    <w:rsid w:val="00E12469"/>
    <w:rsid w:val="00E12857"/>
    <w:rsid w:val="00E132C5"/>
    <w:rsid w:val="00E1333F"/>
    <w:rsid w:val="00E136F6"/>
    <w:rsid w:val="00E1375A"/>
    <w:rsid w:val="00E147AA"/>
    <w:rsid w:val="00E14C86"/>
    <w:rsid w:val="00E14F6D"/>
    <w:rsid w:val="00E15FC6"/>
    <w:rsid w:val="00E16153"/>
    <w:rsid w:val="00E1646C"/>
    <w:rsid w:val="00E17603"/>
    <w:rsid w:val="00E17F2B"/>
    <w:rsid w:val="00E21BF6"/>
    <w:rsid w:val="00E23B38"/>
    <w:rsid w:val="00E23B42"/>
    <w:rsid w:val="00E24CB1"/>
    <w:rsid w:val="00E254FE"/>
    <w:rsid w:val="00E256EA"/>
    <w:rsid w:val="00E25892"/>
    <w:rsid w:val="00E26AD1"/>
    <w:rsid w:val="00E27515"/>
    <w:rsid w:val="00E27524"/>
    <w:rsid w:val="00E30616"/>
    <w:rsid w:val="00E31DC2"/>
    <w:rsid w:val="00E32F21"/>
    <w:rsid w:val="00E3328C"/>
    <w:rsid w:val="00E3444C"/>
    <w:rsid w:val="00E345CD"/>
    <w:rsid w:val="00E361AD"/>
    <w:rsid w:val="00E36576"/>
    <w:rsid w:val="00E365DC"/>
    <w:rsid w:val="00E36C64"/>
    <w:rsid w:val="00E36F27"/>
    <w:rsid w:val="00E37D45"/>
    <w:rsid w:val="00E4096D"/>
    <w:rsid w:val="00E40CAA"/>
    <w:rsid w:val="00E40CCF"/>
    <w:rsid w:val="00E446A7"/>
    <w:rsid w:val="00E44751"/>
    <w:rsid w:val="00E45210"/>
    <w:rsid w:val="00E45C04"/>
    <w:rsid w:val="00E460DC"/>
    <w:rsid w:val="00E461DC"/>
    <w:rsid w:val="00E46C36"/>
    <w:rsid w:val="00E46E96"/>
    <w:rsid w:val="00E4706E"/>
    <w:rsid w:val="00E4727B"/>
    <w:rsid w:val="00E472A1"/>
    <w:rsid w:val="00E47A5A"/>
    <w:rsid w:val="00E50351"/>
    <w:rsid w:val="00E511C9"/>
    <w:rsid w:val="00E516FE"/>
    <w:rsid w:val="00E52556"/>
    <w:rsid w:val="00E5255F"/>
    <w:rsid w:val="00E52B2F"/>
    <w:rsid w:val="00E52D4F"/>
    <w:rsid w:val="00E537E0"/>
    <w:rsid w:val="00E53F43"/>
    <w:rsid w:val="00E54575"/>
    <w:rsid w:val="00E549B7"/>
    <w:rsid w:val="00E56B02"/>
    <w:rsid w:val="00E56CD5"/>
    <w:rsid w:val="00E602D6"/>
    <w:rsid w:val="00E606E7"/>
    <w:rsid w:val="00E61438"/>
    <w:rsid w:val="00E6178F"/>
    <w:rsid w:val="00E61D0B"/>
    <w:rsid w:val="00E62649"/>
    <w:rsid w:val="00E628DF"/>
    <w:rsid w:val="00E630C3"/>
    <w:rsid w:val="00E632C4"/>
    <w:rsid w:val="00E63499"/>
    <w:rsid w:val="00E63AD1"/>
    <w:rsid w:val="00E63C71"/>
    <w:rsid w:val="00E640CB"/>
    <w:rsid w:val="00E659CE"/>
    <w:rsid w:val="00E65BE0"/>
    <w:rsid w:val="00E65D36"/>
    <w:rsid w:val="00E66128"/>
    <w:rsid w:val="00E661CD"/>
    <w:rsid w:val="00E66616"/>
    <w:rsid w:val="00E66D13"/>
    <w:rsid w:val="00E67699"/>
    <w:rsid w:val="00E67751"/>
    <w:rsid w:val="00E678A1"/>
    <w:rsid w:val="00E70B73"/>
    <w:rsid w:val="00E71732"/>
    <w:rsid w:val="00E71B93"/>
    <w:rsid w:val="00E720F0"/>
    <w:rsid w:val="00E7219C"/>
    <w:rsid w:val="00E72D9F"/>
    <w:rsid w:val="00E733C3"/>
    <w:rsid w:val="00E73828"/>
    <w:rsid w:val="00E74543"/>
    <w:rsid w:val="00E747F6"/>
    <w:rsid w:val="00E74EDC"/>
    <w:rsid w:val="00E74F02"/>
    <w:rsid w:val="00E75470"/>
    <w:rsid w:val="00E75CF9"/>
    <w:rsid w:val="00E76032"/>
    <w:rsid w:val="00E7660B"/>
    <w:rsid w:val="00E76908"/>
    <w:rsid w:val="00E774DF"/>
    <w:rsid w:val="00E77972"/>
    <w:rsid w:val="00E8043C"/>
    <w:rsid w:val="00E806D0"/>
    <w:rsid w:val="00E8197F"/>
    <w:rsid w:val="00E819B5"/>
    <w:rsid w:val="00E825D8"/>
    <w:rsid w:val="00E83516"/>
    <w:rsid w:val="00E84060"/>
    <w:rsid w:val="00E8619A"/>
    <w:rsid w:val="00E86D0C"/>
    <w:rsid w:val="00E878F6"/>
    <w:rsid w:val="00E90162"/>
    <w:rsid w:val="00E906E0"/>
    <w:rsid w:val="00E91788"/>
    <w:rsid w:val="00E917C1"/>
    <w:rsid w:val="00E923F9"/>
    <w:rsid w:val="00E92ADD"/>
    <w:rsid w:val="00E92F9C"/>
    <w:rsid w:val="00E930F4"/>
    <w:rsid w:val="00E93382"/>
    <w:rsid w:val="00E940A7"/>
    <w:rsid w:val="00E94EE2"/>
    <w:rsid w:val="00E95603"/>
    <w:rsid w:val="00E95734"/>
    <w:rsid w:val="00E959E3"/>
    <w:rsid w:val="00E972E6"/>
    <w:rsid w:val="00E977D5"/>
    <w:rsid w:val="00EA0ACC"/>
    <w:rsid w:val="00EA2378"/>
    <w:rsid w:val="00EA5098"/>
    <w:rsid w:val="00EA598A"/>
    <w:rsid w:val="00EA5F5F"/>
    <w:rsid w:val="00EA676F"/>
    <w:rsid w:val="00EA6A66"/>
    <w:rsid w:val="00EA6E0A"/>
    <w:rsid w:val="00EA71B1"/>
    <w:rsid w:val="00EA775C"/>
    <w:rsid w:val="00EA78E5"/>
    <w:rsid w:val="00EA792B"/>
    <w:rsid w:val="00EA7A14"/>
    <w:rsid w:val="00EB053A"/>
    <w:rsid w:val="00EB0C50"/>
    <w:rsid w:val="00EB3561"/>
    <w:rsid w:val="00EB3D4D"/>
    <w:rsid w:val="00EB47BA"/>
    <w:rsid w:val="00EB4829"/>
    <w:rsid w:val="00EB4E66"/>
    <w:rsid w:val="00EB5B89"/>
    <w:rsid w:val="00EB7B4D"/>
    <w:rsid w:val="00EC002E"/>
    <w:rsid w:val="00EC0B23"/>
    <w:rsid w:val="00EC20FF"/>
    <w:rsid w:val="00EC2B6A"/>
    <w:rsid w:val="00EC3B71"/>
    <w:rsid w:val="00EC4862"/>
    <w:rsid w:val="00EC4949"/>
    <w:rsid w:val="00EC4C90"/>
    <w:rsid w:val="00EC4F99"/>
    <w:rsid w:val="00EC517E"/>
    <w:rsid w:val="00EC6EFB"/>
    <w:rsid w:val="00EC73EC"/>
    <w:rsid w:val="00EC7436"/>
    <w:rsid w:val="00EC7890"/>
    <w:rsid w:val="00EC7DAA"/>
    <w:rsid w:val="00EC7DB8"/>
    <w:rsid w:val="00EC7FF0"/>
    <w:rsid w:val="00ED0D3E"/>
    <w:rsid w:val="00ED275C"/>
    <w:rsid w:val="00ED293C"/>
    <w:rsid w:val="00ED2A38"/>
    <w:rsid w:val="00ED2C7F"/>
    <w:rsid w:val="00ED348E"/>
    <w:rsid w:val="00ED3FBD"/>
    <w:rsid w:val="00ED5006"/>
    <w:rsid w:val="00ED516E"/>
    <w:rsid w:val="00ED5460"/>
    <w:rsid w:val="00ED62F9"/>
    <w:rsid w:val="00ED64BC"/>
    <w:rsid w:val="00ED6808"/>
    <w:rsid w:val="00ED6821"/>
    <w:rsid w:val="00EE29FB"/>
    <w:rsid w:val="00EE3FA2"/>
    <w:rsid w:val="00EE3FB3"/>
    <w:rsid w:val="00EE432F"/>
    <w:rsid w:val="00EE494E"/>
    <w:rsid w:val="00EE4A9B"/>
    <w:rsid w:val="00EE58CB"/>
    <w:rsid w:val="00EE5E5E"/>
    <w:rsid w:val="00EE68D7"/>
    <w:rsid w:val="00EE744D"/>
    <w:rsid w:val="00EF134E"/>
    <w:rsid w:val="00EF1B91"/>
    <w:rsid w:val="00EF27C6"/>
    <w:rsid w:val="00EF3CFC"/>
    <w:rsid w:val="00EF410D"/>
    <w:rsid w:val="00EF4879"/>
    <w:rsid w:val="00EF58D8"/>
    <w:rsid w:val="00EF5DF4"/>
    <w:rsid w:val="00EF5EEE"/>
    <w:rsid w:val="00EF6AAA"/>
    <w:rsid w:val="00EF6AD9"/>
    <w:rsid w:val="00EF7B77"/>
    <w:rsid w:val="00EF7DC5"/>
    <w:rsid w:val="00EF7E9E"/>
    <w:rsid w:val="00F006C4"/>
    <w:rsid w:val="00F00FB2"/>
    <w:rsid w:val="00F01522"/>
    <w:rsid w:val="00F01658"/>
    <w:rsid w:val="00F018BF"/>
    <w:rsid w:val="00F01E46"/>
    <w:rsid w:val="00F02088"/>
    <w:rsid w:val="00F0212C"/>
    <w:rsid w:val="00F02355"/>
    <w:rsid w:val="00F024C0"/>
    <w:rsid w:val="00F031AC"/>
    <w:rsid w:val="00F03C0E"/>
    <w:rsid w:val="00F04033"/>
    <w:rsid w:val="00F0462E"/>
    <w:rsid w:val="00F04871"/>
    <w:rsid w:val="00F0526D"/>
    <w:rsid w:val="00F05672"/>
    <w:rsid w:val="00F05AFB"/>
    <w:rsid w:val="00F06A20"/>
    <w:rsid w:val="00F06D9A"/>
    <w:rsid w:val="00F072D7"/>
    <w:rsid w:val="00F07605"/>
    <w:rsid w:val="00F105AD"/>
    <w:rsid w:val="00F10BCD"/>
    <w:rsid w:val="00F10BF5"/>
    <w:rsid w:val="00F11EC1"/>
    <w:rsid w:val="00F12412"/>
    <w:rsid w:val="00F140BC"/>
    <w:rsid w:val="00F152FE"/>
    <w:rsid w:val="00F15E4B"/>
    <w:rsid w:val="00F15FD2"/>
    <w:rsid w:val="00F17AE0"/>
    <w:rsid w:val="00F203C2"/>
    <w:rsid w:val="00F20A51"/>
    <w:rsid w:val="00F21126"/>
    <w:rsid w:val="00F21A3B"/>
    <w:rsid w:val="00F2326C"/>
    <w:rsid w:val="00F23513"/>
    <w:rsid w:val="00F23820"/>
    <w:rsid w:val="00F24542"/>
    <w:rsid w:val="00F27EED"/>
    <w:rsid w:val="00F3001C"/>
    <w:rsid w:val="00F301EB"/>
    <w:rsid w:val="00F31423"/>
    <w:rsid w:val="00F319BE"/>
    <w:rsid w:val="00F322A6"/>
    <w:rsid w:val="00F324CF"/>
    <w:rsid w:val="00F3279A"/>
    <w:rsid w:val="00F33C8A"/>
    <w:rsid w:val="00F33CC4"/>
    <w:rsid w:val="00F34209"/>
    <w:rsid w:val="00F34418"/>
    <w:rsid w:val="00F34950"/>
    <w:rsid w:val="00F349C7"/>
    <w:rsid w:val="00F34E42"/>
    <w:rsid w:val="00F3703F"/>
    <w:rsid w:val="00F37D46"/>
    <w:rsid w:val="00F40645"/>
    <w:rsid w:val="00F41140"/>
    <w:rsid w:val="00F41B7C"/>
    <w:rsid w:val="00F424E0"/>
    <w:rsid w:val="00F42A58"/>
    <w:rsid w:val="00F43892"/>
    <w:rsid w:val="00F43915"/>
    <w:rsid w:val="00F465BE"/>
    <w:rsid w:val="00F467F5"/>
    <w:rsid w:val="00F46EC1"/>
    <w:rsid w:val="00F47240"/>
    <w:rsid w:val="00F507D5"/>
    <w:rsid w:val="00F51939"/>
    <w:rsid w:val="00F51A45"/>
    <w:rsid w:val="00F51AB1"/>
    <w:rsid w:val="00F52893"/>
    <w:rsid w:val="00F53404"/>
    <w:rsid w:val="00F53CD2"/>
    <w:rsid w:val="00F54714"/>
    <w:rsid w:val="00F553C9"/>
    <w:rsid w:val="00F55DA1"/>
    <w:rsid w:val="00F5638D"/>
    <w:rsid w:val="00F56B6B"/>
    <w:rsid w:val="00F61339"/>
    <w:rsid w:val="00F645B6"/>
    <w:rsid w:val="00F6573B"/>
    <w:rsid w:val="00F6639E"/>
    <w:rsid w:val="00F67F10"/>
    <w:rsid w:val="00F7228E"/>
    <w:rsid w:val="00F73C8B"/>
    <w:rsid w:val="00F75A76"/>
    <w:rsid w:val="00F75EAF"/>
    <w:rsid w:val="00F772CC"/>
    <w:rsid w:val="00F77736"/>
    <w:rsid w:val="00F8019A"/>
    <w:rsid w:val="00F801AA"/>
    <w:rsid w:val="00F80D62"/>
    <w:rsid w:val="00F8120A"/>
    <w:rsid w:val="00F814E5"/>
    <w:rsid w:val="00F81698"/>
    <w:rsid w:val="00F820C9"/>
    <w:rsid w:val="00F821A9"/>
    <w:rsid w:val="00F8272B"/>
    <w:rsid w:val="00F83F70"/>
    <w:rsid w:val="00F846DB"/>
    <w:rsid w:val="00F84963"/>
    <w:rsid w:val="00F84D70"/>
    <w:rsid w:val="00F85FFD"/>
    <w:rsid w:val="00F86A3D"/>
    <w:rsid w:val="00F870E6"/>
    <w:rsid w:val="00F87166"/>
    <w:rsid w:val="00F87A47"/>
    <w:rsid w:val="00F90756"/>
    <w:rsid w:val="00F90C88"/>
    <w:rsid w:val="00F9153B"/>
    <w:rsid w:val="00F91BB7"/>
    <w:rsid w:val="00F91F0D"/>
    <w:rsid w:val="00F93435"/>
    <w:rsid w:val="00F936CE"/>
    <w:rsid w:val="00F93A9E"/>
    <w:rsid w:val="00F93B6F"/>
    <w:rsid w:val="00F93D0E"/>
    <w:rsid w:val="00F93F9E"/>
    <w:rsid w:val="00F9425D"/>
    <w:rsid w:val="00F94A61"/>
    <w:rsid w:val="00F95197"/>
    <w:rsid w:val="00F957AB"/>
    <w:rsid w:val="00F95A21"/>
    <w:rsid w:val="00F95DB9"/>
    <w:rsid w:val="00F960F6"/>
    <w:rsid w:val="00F96119"/>
    <w:rsid w:val="00F96602"/>
    <w:rsid w:val="00F96A4A"/>
    <w:rsid w:val="00F96BD0"/>
    <w:rsid w:val="00F96D69"/>
    <w:rsid w:val="00F972AD"/>
    <w:rsid w:val="00F97404"/>
    <w:rsid w:val="00F97FDD"/>
    <w:rsid w:val="00FA1356"/>
    <w:rsid w:val="00FA1859"/>
    <w:rsid w:val="00FA2DB0"/>
    <w:rsid w:val="00FA329F"/>
    <w:rsid w:val="00FA3604"/>
    <w:rsid w:val="00FA5533"/>
    <w:rsid w:val="00FA57F7"/>
    <w:rsid w:val="00FA5FE7"/>
    <w:rsid w:val="00FA6B57"/>
    <w:rsid w:val="00FA6EEC"/>
    <w:rsid w:val="00FA749D"/>
    <w:rsid w:val="00FA7A14"/>
    <w:rsid w:val="00FB04CA"/>
    <w:rsid w:val="00FB2191"/>
    <w:rsid w:val="00FB2647"/>
    <w:rsid w:val="00FB38BC"/>
    <w:rsid w:val="00FB3A64"/>
    <w:rsid w:val="00FB42EA"/>
    <w:rsid w:val="00FB47C6"/>
    <w:rsid w:val="00FB5738"/>
    <w:rsid w:val="00FB6051"/>
    <w:rsid w:val="00FB7BA9"/>
    <w:rsid w:val="00FB7F0D"/>
    <w:rsid w:val="00FC0E6C"/>
    <w:rsid w:val="00FC114C"/>
    <w:rsid w:val="00FC1187"/>
    <w:rsid w:val="00FC1337"/>
    <w:rsid w:val="00FC1A05"/>
    <w:rsid w:val="00FC1D08"/>
    <w:rsid w:val="00FC1E8B"/>
    <w:rsid w:val="00FC21A4"/>
    <w:rsid w:val="00FC22A2"/>
    <w:rsid w:val="00FC2BD8"/>
    <w:rsid w:val="00FC379A"/>
    <w:rsid w:val="00FC3BB7"/>
    <w:rsid w:val="00FC3D8F"/>
    <w:rsid w:val="00FC4BF7"/>
    <w:rsid w:val="00FC4F73"/>
    <w:rsid w:val="00FC54A7"/>
    <w:rsid w:val="00FC5B2F"/>
    <w:rsid w:val="00FC7A52"/>
    <w:rsid w:val="00FC7F21"/>
    <w:rsid w:val="00FD01BA"/>
    <w:rsid w:val="00FD0A73"/>
    <w:rsid w:val="00FD160D"/>
    <w:rsid w:val="00FD3CB4"/>
    <w:rsid w:val="00FD47FE"/>
    <w:rsid w:val="00FD498E"/>
    <w:rsid w:val="00FD4A64"/>
    <w:rsid w:val="00FD5DCE"/>
    <w:rsid w:val="00FD74B3"/>
    <w:rsid w:val="00FD7635"/>
    <w:rsid w:val="00FE15CB"/>
    <w:rsid w:val="00FE21F4"/>
    <w:rsid w:val="00FE26F9"/>
    <w:rsid w:val="00FE304E"/>
    <w:rsid w:val="00FE3171"/>
    <w:rsid w:val="00FE43BA"/>
    <w:rsid w:val="00FE506F"/>
    <w:rsid w:val="00FE584A"/>
    <w:rsid w:val="00FE62E4"/>
    <w:rsid w:val="00FE6DAD"/>
    <w:rsid w:val="00FE712D"/>
    <w:rsid w:val="00FE7BB7"/>
    <w:rsid w:val="00FE7F7D"/>
    <w:rsid w:val="00FF065A"/>
    <w:rsid w:val="00FF13BC"/>
    <w:rsid w:val="00FF1B19"/>
    <w:rsid w:val="00FF22C5"/>
    <w:rsid w:val="00FF346D"/>
    <w:rsid w:val="00FF3550"/>
    <w:rsid w:val="00FF46FC"/>
    <w:rsid w:val="00FF4FF8"/>
    <w:rsid w:val="00FF5536"/>
    <w:rsid w:val="00FF6144"/>
    <w:rsid w:val="00FF63B2"/>
    <w:rsid w:val="00FF6CD5"/>
    <w:rsid w:val="00FF6F16"/>
    <w:rsid w:val="00FF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635FF"/>
  <w15:docId w15:val="{32890332-E233-4561-8CEA-A8DCCE34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83A3F"/>
    <w:pPr>
      <w:spacing w:after="60"/>
      <w:jc w:val="both"/>
    </w:pPr>
    <w:rPr>
      <w:sz w:val="24"/>
      <w:szCs w:val="24"/>
    </w:rPr>
  </w:style>
  <w:style w:type="paragraph" w:styleId="10">
    <w:name w:val="heading 1"/>
    <w:basedOn w:val="a3"/>
    <w:next w:val="a3"/>
    <w:qFormat/>
    <w:rsid w:val="00F84963"/>
    <w:pPr>
      <w:keepNext/>
      <w:spacing w:before="240"/>
      <w:outlineLvl w:val="0"/>
    </w:pPr>
    <w:rPr>
      <w:rFonts w:ascii="Arial" w:hAnsi="Arial" w:cs="Arial"/>
      <w:b/>
      <w:bCs/>
      <w:kern w:val="32"/>
      <w:sz w:val="32"/>
      <w:szCs w:val="32"/>
    </w:rPr>
  </w:style>
  <w:style w:type="paragraph" w:styleId="2">
    <w:name w:val="heading 2"/>
    <w:basedOn w:val="a3"/>
    <w:next w:val="a3"/>
    <w:qFormat/>
    <w:rsid w:val="00837640"/>
    <w:pPr>
      <w:keepNext/>
      <w:suppressAutoHyphens/>
      <w:spacing w:before="360" w:after="120"/>
      <w:jc w:val="left"/>
      <w:outlineLvl w:val="1"/>
    </w:pPr>
    <w:rPr>
      <w:b/>
      <w:bCs/>
      <w:smallCaps/>
      <w:sz w:val="32"/>
      <w:szCs w:val="28"/>
    </w:rPr>
  </w:style>
  <w:style w:type="paragraph" w:styleId="3">
    <w:name w:val="heading 3"/>
    <w:aliases w:val="H3"/>
    <w:basedOn w:val="a3"/>
    <w:next w:val="a3"/>
    <w:link w:val="30"/>
    <w:qFormat/>
    <w:rsid w:val="00EE58CB"/>
    <w:pPr>
      <w:keepNext/>
      <w:spacing w:before="240"/>
      <w:outlineLvl w:val="2"/>
    </w:pPr>
    <w:rPr>
      <w:rFonts w:ascii="Arial" w:hAnsi="Arial"/>
      <w:b/>
      <w:szCs w:val="20"/>
    </w:rPr>
  </w:style>
  <w:style w:type="paragraph" w:styleId="4">
    <w:name w:val="heading 4"/>
    <w:aliases w:val="H4"/>
    <w:basedOn w:val="a3"/>
    <w:next w:val="a3"/>
    <w:link w:val="40"/>
    <w:qFormat/>
    <w:rsid w:val="00EE58CB"/>
    <w:pPr>
      <w:keepNext/>
      <w:numPr>
        <w:ilvl w:val="3"/>
        <w:numId w:val="1"/>
      </w:numPr>
      <w:spacing w:before="240"/>
      <w:outlineLvl w:val="3"/>
    </w:pPr>
    <w:rPr>
      <w:rFonts w:ascii="Arial" w:hAnsi="Arial"/>
      <w:szCs w:val="20"/>
    </w:rPr>
  </w:style>
  <w:style w:type="paragraph" w:styleId="5">
    <w:name w:val="heading 5"/>
    <w:aliases w:val="H5"/>
    <w:basedOn w:val="a3"/>
    <w:next w:val="a3"/>
    <w:link w:val="50"/>
    <w:qFormat/>
    <w:rsid w:val="00EE58CB"/>
    <w:pPr>
      <w:numPr>
        <w:ilvl w:val="4"/>
        <w:numId w:val="1"/>
      </w:numPr>
      <w:spacing w:before="240"/>
      <w:outlineLvl w:val="4"/>
    </w:pPr>
    <w:rPr>
      <w:sz w:val="22"/>
      <w:szCs w:val="20"/>
    </w:rPr>
  </w:style>
  <w:style w:type="paragraph" w:styleId="6">
    <w:name w:val="heading 6"/>
    <w:basedOn w:val="a3"/>
    <w:next w:val="a3"/>
    <w:link w:val="60"/>
    <w:qFormat/>
    <w:rsid w:val="00EE58CB"/>
    <w:pPr>
      <w:numPr>
        <w:ilvl w:val="5"/>
        <w:numId w:val="1"/>
      </w:numPr>
      <w:spacing w:before="240"/>
      <w:outlineLvl w:val="5"/>
    </w:pPr>
    <w:rPr>
      <w:i/>
      <w:sz w:val="22"/>
      <w:szCs w:val="20"/>
    </w:rPr>
  </w:style>
  <w:style w:type="paragraph" w:styleId="7">
    <w:name w:val="heading 7"/>
    <w:basedOn w:val="a3"/>
    <w:next w:val="a3"/>
    <w:link w:val="70"/>
    <w:qFormat/>
    <w:rsid w:val="00EE58CB"/>
    <w:pPr>
      <w:numPr>
        <w:ilvl w:val="6"/>
        <w:numId w:val="1"/>
      </w:numPr>
      <w:spacing w:before="240"/>
      <w:outlineLvl w:val="6"/>
    </w:pPr>
    <w:rPr>
      <w:rFonts w:ascii="Arial" w:hAnsi="Arial"/>
      <w:sz w:val="20"/>
      <w:szCs w:val="20"/>
    </w:rPr>
  </w:style>
  <w:style w:type="paragraph" w:styleId="80">
    <w:name w:val="heading 8"/>
    <w:basedOn w:val="a3"/>
    <w:next w:val="a3"/>
    <w:link w:val="81"/>
    <w:qFormat/>
    <w:rsid w:val="00EE58CB"/>
    <w:pPr>
      <w:numPr>
        <w:ilvl w:val="7"/>
        <w:numId w:val="1"/>
      </w:numPr>
      <w:spacing w:before="240"/>
      <w:outlineLvl w:val="7"/>
    </w:pPr>
    <w:rPr>
      <w:rFonts w:ascii="Arial" w:hAnsi="Arial"/>
      <w:i/>
      <w:sz w:val="20"/>
      <w:szCs w:val="20"/>
    </w:rPr>
  </w:style>
  <w:style w:type="paragraph" w:styleId="90">
    <w:name w:val="heading 9"/>
    <w:basedOn w:val="a3"/>
    <w:next w:val="a3"/>
    <w:link w:val="91"/>
    <w:qFormat/>
    <w:rsid w:val="00EE58CB"/>
    <w:pPr>
      <w:numPr>
        <w:ilvl w:val="8"/>
        <w:numId w:val="1"/>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60">
    <w:name w:val="Заголовок 6 Знак"/>
    <w:link w:val="6"/>
    <w:rsid w:val="00EE58CB"/>
    <w:rPr>
      <w:i/>
      <w:sz w:val="22"/>
    </w:rPr>
  </w:style>
  <w:style w:type="paragraph" w:styleId="a7">
    <w:name w:val="Body Text"/>
    <w:aliases w:val="Основной текст Знак Знак,Знак,Основной текст Знак"/>
    <w:basedOn w:val="a3"/>
    <w:link w:val="11"/>
    <w:rsid w:val="00987F3C"/>
    <w:pPr>
      <w:spacing w:after="120"/>
    </w:pPr>
    <w:rPr>
      <w:szCs w:val="20"/>
    </w:rPr>
  </w:style>
  <w:style w:type="character" w:customStyle="1" w:styleId="11">
    <w:name w:val="Основной текст Знак1"/>
    <w:aliases w:val="Основной текст Знак Знак Знак,Знак Знак,Основной текст Знак Знак1"/>
    <w:link w:val="a7"/>
    <w:rsid w:val="00987F3C"/>
    <w:rPr>
      <w:sz w:val="24"/>
      <w:lang w:val="ru-RU" w:eastAsia="ru-RU" w:bidi="ar-SA"/>
    </w:rPr>
  </w:style>
  <w:style w:type="paragraph" w:styleId="a8">
    <w:name w:val="Body Text Indent"/>
    <w:basedOn w:val="a3"/>
    <w:link w:val="12"/>
    <w:unhideWhenUsed/>
    <w:rsid w:val="00987F3C"/>
    <w:pPr>
      <w:spacing w:after="120"/>
      <w:ind w:left="283"/>
    </w:pPr>
  </w:style>
  <w:style w:type="character" w:customStyle="1" w:styleId="12">
    <w:name w:val="Основной текст с отступом Знак1"/>
    <w:link w:val="a8"/>
    <w:rsid w:val="00987F3C"/>
    <w:rPr>
      <w:sz w:val="24"/>
      <w:szCs w:val="24"/>
      <w:lang w:val="ru-RU" w:eastAsia="ru-RU" w:bidi="ar-SA"/>
    </w:rPr>
  </w:style>
  <w:style w:type="character" w:styleId="a9">
    <w:name w:val="Hyperlink"/>
    <w:uiPriority w:val="99"/>
    <w:rsid w:val="00987F3C"/>
    <w:rPr>
      <w:color w:val="0000FF"/>
      <w:u w:val="single"/>
    </w:rPr>
  </w:style>
  <w:style w:type="paragraph" w:customStyle="1" w:styleId="aa">
    <w:name w:val="Словарная статья"/>
    <w:basedOn w:val="a3"/>
    <w:next w:val="a3"/>
    <w:rsid w:val="00987F3C"/>
    <w:pPr>
      <w:autoSpaceDE w:val="0"/>
      <w:autoSpaceDN w:val="0"/>
      <w:adjustRightInd w:val="0"/>
      <w:spacing w:after="0"/>
      <w:ind w:right="118"/>
    </w:pPr>
    <w:rPr>
      <w:rFonts w:ascii="Arial" w:hAnsi="Arial"/>
      <w:sz w:val="20"/>
      <w:szCs w:val="20"/>
    </w:rPr>
  </w:style>
  <w:style w:type="paragraph" w:styleId="ab">
    <w:name w:val="List Paragraph"/>
    <w:basedOn w:val="a3"/>
    <w:link w:val="ac"/>
    <w:uiPriority w:val="34"/>
    <w:qFormat/>
    <w:rsid w:val="00D93C7E"/>
    <w:pPr>
      <w:spacing w:after="200" w:line="276" w:lineRule="auto"/>
      <w:ind w:left="720"/>
      <w:contextualSpacing/>
      <w:jc w:val="left"/>
    </w:pPr>
    <w:rPr>
      <w:rFonts w:ascii="Calibri" w:eastAsia="Calibri" w:hAnsi="Calibri"/>
      <w:sz w:val="22"/>
      <w:szCs w:val="22"/>
      <w:lang w:eastAsia="en-US"/>
    </w:rPr>
  </w:style>
  <w:style w:type="paragraph" w:styleId="ad">
    <w:name w:val="No Spacing"/>
    <w:aliases w:val="Бес интервала"/>
    <w:link w:val="ae"/>
    <w:uiPriority w:val="1"/>
    <w:qFormat/>
    <w:rsid w:val="003B6F31"/>
    <w:pPr>
      <w:jc w:val="both"/>
    </w:pPr>
    <w:rPr>
      <w:sz w:val="24"/>
      <w:szCs w:val="24"/>
    </w:rPr>
  </w:style>
  <w:style w:type="paragraph" w:styleId="af">
    <w:name w:val="footer"/>
    <w:basedOn w:val="a3"/>
    <w:link w:val="af0"/>
    <w:uiPriority w:val="99"/>
    <w:rsid w:val="00EE58CB"/>
    <w:pPr>
      <w:tabs>
        <w:tab w:val="center" w:pos="4153"/>
        <w:tab w:val="right" w:pos="8306"/>
      </w:tabs>
    </w:pPr>
    <w:rPr>
      <w:noProof/>
      <w:szCs w:val="20"/>
    </w:rPr>
  </w:style>
  <w:style w:type="character" w:customStyle="1" w:styleId="af0">
    <w:name w:val="Нижний колонтитул Знак"/>
    <w:link w:val="af"/>
    <w:uiPriority w:val="99"/>
    <w:rsid w:val="00EE58CB"/>
    <w:rPr>
      <w:noProof/>
      <w:sz w:val="24"/>
      <w:lang w:val="ru-RU" w:eastAsia="ru-RU" w:bidi="ar-SA"/>
    </w:rPr>
  </w:style>
  <w:style w:type="paragraph" w:styleId="af1">
    <w:name w:val="Title"/>
    <w:basedOn w:val="a3"/>
    <w:link w:val="af2"/>
    <w:qFormat/>
    <w:rsid w:val="00EE58CB"/>
    <w:pPr>
      <w:spacing w:before="240"/>
      <w:jc w:val="center"/>
      <w:outlineLvl w:val="0"/>
    </w:pPr>
    <w:rPr>
      <w:rFonts w:ascii="Arial" w:hAnsi="Arial"/>
      <w:b/>
      <w:kern w:val="28"/>
      <w:sz w:val="32"/>
      <w:szCs w:val="20"/>
    </w:rPr>
  </w:style>
  <w:style w:type="character" w:customStyle="1" w:styleId="af2">
    <w:name w:val="Заголовок Знак"/>
    <w:link w:val="af1"/>
    <w:rsid w:val="00EE58CB"/>
    <w:rPr>
      <w:rFonts w:ascii="Arial" w:hAnsi="Arial"/>
      <w:b/>
      <w:kern w:val="28"/>
      <w:sz w:val="32"/>
      <w:lang w:val="ru-RU" w:eastAsia="ru-RU" w:bidi="ar-SA"/>
    </w:rPr>
  </w:style>
  <w:style w:type="paragraph" w:styleId="31">
    <w:name w:val="Body Text Indent 3"/>
    <w:basedOn w:val="a3"/>
    <w:link w:val="32"/>
    <w:unhideWhenUsed/>
    <w:rsid w:val="00EE58CB"/>
    <w:pPr>
      <w:spacing w:after="120"/>
      <w:ind w:left="283"/>
    </w:pPr>
    <w:rPr>
      <w:sz w:val="16"/>
      <w:szCs w:val="16"/>
    </w:rPr>
  </w:style>
  <w:style w:type="character" w:customStyle="1" w:styleId="32">
    <w:name w:val="Основной текст с отступом 3 Знак"/>
    <w:link w:val="31"/>
    <w:rsid w:val="00EE58CB"/>
    <w:rPr>
      <w:sz w:val="16"/>
      <w:szCs w:val="16"/>
      <w:lang w:val="ru-RU" w:eastAsia="ru-RU" w:bidi="ar-SA"/>
    </w:rPr>
  </w:style>
  <w:style w:type="character" w:styleId="af3">
    <w:name w:val="page number"/>
    <w:basedOn w:val="a4"/>
    <w:rsid w:val="00EE58CB"/>
  </w:style>
  <w:style w:type="paragraph" w:styleId="20">
    <w:name w:val="Body Text Indent 2"/>
    <w:basedOn w:val="a3"/>
    <w:link w:val="21"/>
    <w:rsid w:val="00EE58CB"/>
    <w:pPr>
      <w:spacing w:after="120" w:line="480" w:lineRule="auto"/>
      <w:ind w:left="283"/>
    </w:pPr>
  </w:style>
  <w:style w:type="table" w:styleId="af4">
    <w:name w:val="Table Grid"/>
    <w:basedOn w:val="a5"/>
    <w:uiPriority w:val="59"/>
    <w:rsid w:val="00707ED5"/>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3"/>
    <w:link w:val="af6"/>
    <w:uiPriority w:val="99"/>
    <w:rsid w:val="00707ED5"/>
    <w:pPr>
      <w:spacing w:before="100" w:after="100"/>
      <w:jc w:val="left"/>
    </w:pPr>
    <w:rPr>
      <w:szCs w:val="20"/>
    </w:rPr>
  </w:style>
  <w:style w:type="paragraph" w:customStyle="1" w:styleId="af7">
    <w:name w:val="Таблица шапка"/>
    <w:basedOn w:val="a3"/>
    <w:rsid w:val="00837640"/>
    <w:pPr>
      <w:keepNext/>
      <w:spacing w:before="40" w:after="40"/>
      <w:ind w:left="57" w:right="57"/>
      <w:jc w:val="left"/>
    </w:pPr>
    <w:rPr>
      <w:sz w:val="18"/>
      <w:szCs w:val="18"/>
    </w:rPr>
  </w:style>
  <w:style w:type="paragraph" w:customStyle="1" w:styleId="af8">
    <w:name w:val="Таблица текст"/>
    <w:basedOn w:val="a3"/>
    <w:rsid w:val="00837640"/>
    <w:pPr>
      <w:spacing w:before="40" w:after="40"/>
      <w:ind w:left="57" w:right="57"/>
      <w:jc w:val="left"/>
    </w:pPr>
    <w:rPr>
      <w:sz w:val="22"/>
      <w:szCs w:val="22"/>
    </w:rPr>
  </w:style>
  <w:style w:type="paragraph" w:customStyle="1" w:styleId="-">
    <w:name w:val="Контракт-раздел"/>
    <w:basedOn w:val="a3"/>
    <w:next w:val="-0"/>
    <w:rsid w:val="00837640"/>
    <w:pPr>
      <w:keepNext/>
      <w:numPr>
        <w:numId w:val="2"/>
      </w:numPr>
      <w:tabs>
        <w:tab w:val="left" w:pos="540"/>
      </w:tabs>
      <w:suppressAutoHyphens/>
      <w:spacing w:before="360" w:after="120"/>
      <w:jc w:val="center"/>
      <w:outlineLvl w:val="3"/>
    </w:pPr>
    <w:rPr>
      <w:b/>
      <w:bCs/>
      <w:caps/>
      <w:smallCaps/>
    </w:rPr>
  </w:style>
  <w:style w:type="paragraph" w:customStyle="1" w:styleId="-0">
    <w:name w:val="Контракт-пункт"/>
    <w:basedOn w:val="a3"/>
    <w:rsid w:val="00837640"/>
    <w:pPr>
      <w:numPr>
        <w:ilvl w:val="1"/>
        <w:numId w:val="2"/>
      </w:numPr>
      <w:spacing w:after="0"/>
    </w:pPr>
  </w:style>
  <w:style w:type="paragraph" w:customStyle="1" w:styleId="-1">
    <w:name w:val="Контракт-подпункт"/>
    <w:basedOn w:val="a3"/>
    <w:rsid w:val="00837640"/>
    <w:pPr>
      <w:numPr>
        <w:ilvl w:val="2"/>
        <w:numId w:val="2"/>
      </w:numPr>
      <w:spacing w:after="0"/>
    </w:pPr>
  </w:style>
  <w:style w:type="paragraph" w:customStyle="1" w:styleId="-2">
    <w:name w:val="Контракт-подподпункт"/>
    <w:basedOn w:val="a3"/>
    <w:rsid w:val="00837640"/>
    <w:pPr>
      <w:numPr>
        <w:ilvl w:val="3"/>
        <w:numId w:val="2"/>
      </w:numPr>
      <w:spacing w:after="0"/>
    </w:pPr>
  </w:style>
  <w:style w:type="character" w:customStyle="1" w:styleId="af9">
    <w:name w:val="комментарий"/>
    <w:semiHidden/>
    <w:rsid w:val="00837640"/>
    <w:rPr>
      <w:i/>
      <w:u w:val="single"/>
      <w:shd w:val="clear" w:color="auto" w:fill="FFFF99"/>
    </w:rPr>
  </w:style>
  <w:style w:type="paragraph" w:customStyle="1" w:styleId="CharChar">
    <w:name w:val="Char Знак Знак Char Знак Знак Знак Знак Знак Знак Знак Знак Знак Знак Знак Знак Знак Знак Знак Знак"/>
    <w:basedOn w:val="a3"/>
    <w:rsid w:val="00837640"/>
    <w:pPr>
      <w:spacing w:after="0"/>
      <w:jc w:val="left"/>
    </w:pPr>
    <w:rPr>
      <w:rFonts w:ascii="Verdana" w:hAnsi="Verdana" w:cs="Verdana"/>
      <w:sz w:val="20"/>
      <w:szCs w:val="20"/>
      <w:lang w:val="en-US" w:eastAsia="en-US"/>
    </w:rPr>
  </w:style>
  <w:style w:type="paragraph" w:customStyle="1" w:styleId="a2">
    <w:name w:val="маркированный"/>
    <w:basedOn w:val="a3"/>
    <w:uiPriority w:val="99"/>
    <w:semiHidden/>
    <w:rsid w:val="00837640"/>
    <w:pPr>
      <w:numPr>
        <w:ilvl w:val="5"/>
        <w:numId w:val="5"/>
      </w:numPr>
      <w:spacing w:after="0"/>
    </w:pPr>
  </w:style>
  <w:style w:type="paragraph" w:customStyle="1" w:styleId="a1">
    <w:name w:val="Пункт"/>
    <w:basedOn w:val="a3"/>
    <w:uiPriority w:val="99"/>
    <w:rsid w:val="00837640"/>
    <w:pPr>
      <w:numPr>
        <w:ilvl w:val="2"/>
        <w:numId w:val="5"/>
      </w:numPr>
      <w:spacing w:after="0"/>
    </w:pPr>
  </w:style>
  <w:style w:type="paragraph" w:customStyle="1" w:styleId="afa">
    <w:name w:val="Подподпункт"/>
    <w:basedOn w:val="a3"/>
    <w:rsid w:val="00837640"/>
    <w:pPr>
      <w:tabs>
        <w:tab w:val="num" w:pos="3600"/>
      </w:tabs>
      <w:spacing w:after="0"/>
      <w:ind w:left="3600" w:hanging="360"/>
    </w:pPr>
  </w:style>
  <w:style w:type="character" w:styleId="afb">
    <w:name w:val="FollowedHyperlink"/>
    <w:uiPriority w:val="99"/>
    <w:rsid w:val="00837640"/>
    <w:rPr>
      <w:color w:val="800080"/>
      <w:u w:val="single"/>
    </w:rPr>
  </w:style>
  <w:style w:type="paragraph" w:styleId="afc">
    <w:name w:val="Document Map"/>
    <w:basedOn w:val="a3"/>
    <w:link w:val="afd"/>
    <w:rsid w:val="00C6556E"/>
    <w:rPr>
      <w:rFonts w:ascii="Tahoma" w:hAnsi="Tahoma"/>
      <w:sz w:val="16"/>
      <w:szCs w:val="16"/>
    </w:rPr>
  </w:style>
  <w:style w:type="character" w:customStyle="1" w:styleId="afd">
    <w:name w:val="Схема документа Знак"/>
    <w:link w:val="afc"/>
    <w:rsid w:val="00C6556E"/>
    <w:rPr>
      <w:rFonts w:ascii="Tahoma" w:hAnsi="Tahoma" w:cs="Tahoma"/>
      <w:sz w:val="16"/>
      <w:szCs w:val="16"/>
    </w:rPr>
  </w:style>
  <w:style w:type="paragraph" w:styleId="afe">
    <w:name w:val="Balloon Text"/>
    <w:basedOn w:val="a3"/>
    <w:link w:val="13"/>
    <w:rsid w:val="000024D7"/>
    <w:pPr>
      <w:spacing w:after="0"/>
      <w:jc w:val="left"/>
    </w:pPr>
    <w:rPr>
      <w:rFonts w:ascii="Tahoma" w:hAnsi="Tahoma"/>
      <w:sz w:val="16"/>
      <w:szCs w:val="16"/>
    </w:rPr>
  </w:style>
  <w:style w:type="character" w:customStyle="1" w:styleId="13">
    <w:name w:val="Текст выноски Знак1"/>
    <w:link w:val="afe"/>
    <w:rsid w:val="000024D7"/>
    <w:rPr>
      <w:rFonts w:ascii="Tahoma" w:hAnsi="Tahoma" w:cs="Tahoma"/>
      <w:sz w:val="16"/>
      <w:szCs w:val="16"/>
    </w:rPr>
  </w:style>
  <w:style w:type="character" w:customStyle="1" w:styleId="s101">
    <w:name w:val="s_101"/>
    <w:rsid w:val="00F56B6B"/>
    <w:rPr>
      <w:b/>
      <w:bCs/>
      <w:strike w:val="0"/>
      <w:dstrike w:val="0"/>
      <w:color w:val="000080"/>
      <w:u w:val="none"/>
      <w:effect w:val="none"/>
    </w:rPr>
  </w:style>
  <w:style w:type="numbering" w:customStyle="1" w:styleId="1">
    <w:name w:val="Стиль1"/>
    <w:rsid w:val="0006552F"/>
    <w:pPr>
      <w:numPr>
        <w:numId w:val="3"/>
      </w:numPr>
    </w:pPr>
  </w:style>
  <w:style w:type="character" w:customStyle="1" w:styleId="14">
    <w:name w:val="Заголовок 1 Знак"/>
    <w:aliases w:val="Document Header1 Знак"/>
    <w:rsid w:val="0006552F"/>
    <w:rPr>
      <w:b/>
      <w:bCs w:val="0"/>
      <w:kern w:val="28"/>
      <w:sz w:val="36"/>
      <w:lang w:val="ru-RU" w:eastAsia="ru-RU" w:bidi="ar-SA"/>
    </w:rPr>
  </w:style>
  <w:style w:type="paragraph" w:customStyle="1" w:styleId="text-1">
    <w:name w:val="text-1"/>
    <w:basedOn w:val="a3"/>
    <w:rsid w:val="00B320BE"/>
    <w:pPr>
      <w:spacing w:before="100" w:beforeAutospacing="1" w:after="100" w:afterAutospacing="1"/>
      <w:jc w:val="left"/>
    </w:pPr>
  </w:style>
  <w:style w:type="paragraph" w:customStyle="1" w:styleId="01zagolovok">
    <w:name w:val="01_zagolovok"/>
    <w:basedOn w:val="a3"/>
    <w:rsid w:val="00FF7AF4"/>
    <w:pPr>
      <w:keepNext/>
      <w:pageBreakBefore/>
      <w:spacing w:before="360" w:after="120"/>
      <w:jc w:val="left"/>
      <w:outlineLvl w:val="0"/>
    </w:pPr>
    <w:rPr>
      <w:rFonts w:ascii="GaramondC" w:hAnsi="GaramondC"/>
      <w:b/>
      <w:color w:val="000000"/>
      <w:sz w:val="40"/>
      <w:szCs w:val="62"/>
    </w:rPr>
  </w:style>
  <w:style w:type="paragraph" w:styleId="15">
    <w:name w:val="toc 1"/>
    <w:basedOn w:val="a3"/>
    <w:next w:val="a3"/>
    <w:autoRedefine/>
    <w:rsid w:val="008B7CCB"/>
    <w:pPr>
      <w:tabs>
        <w:tab w:val="right" w:leader="dot" w:pos="9540"/>
      </w:tabs>
      <w:spacing w:after="120"/>
      <w:ind w:right="277"/>
      <w:jc w:val="left"/>
    </w:pPr>
    <w:rPr>
      <w:b/>
      <w:noProof/>
    </w:rPr>
  </w:style>
  <w:style w:type="paragraph" w:styleId="22">
    <w:name w:val="toc 2"/>
    <w:basedOn w:val="a3"/>
    <w:next w:val="a3"/>
    <w:autoRedefine/>
    <w:rsid w:val="00E878F6"/>
    <w:pPr>
      <w:tabs>
        <w:tab w:val="right" w:leader="dot" w:pos="9540"/>
        <w:tab w:val="right" w:leader="dot" w:pos="10440"/>
      </w:tabs>
      <w:spacing w:after="120"/>
      <w:ind w:right="277"/>
      <w:jc w:val="left"/>
    </w:pPr>
    <w:rPr>
      <w:b/>
      <w:noProof/>
      <w:lang w:val="en-US"/>
    </w:rPr>
  </w:style>
  <w:style w:type="paragraph" w:styleId="33">
    <w:name w:val="toc 3"/>
    <w:basedOn w:val="a3"/>
    <w:next w:val="a3"/>
    <w:autoRedefine/>
    <w:rsid w:val="00E878F6"/>
    <w:pPr>
      <w:tabs>
        <w:tab w:val="left" w:pos="180"/>
        <w:tab w:val="right" w:leader="dot" w:pos="9540"/>
      </w:tabs>
      <w:spacing w:after="120"/>
      <w:ind w:right="277"/>
      <w:jc w:val="left"/>
    </w:pPr>
    <w:rPr>
      <w:noProof/>
      <w:lang w:val="en-US"/>
    </w:rPr>
  </w:style>
  <w:style w:type="paragraph" w:styleId="aff">
    <w:name w:val="header"/>
    <w:basedOn w:val="a3"/>
    <w:link w:val="aff0"/>
    <w:rsid w:val="00E878F6"/>
    <w:pPr>
      <w:tabs>
        <w:tab w:val="center" w:pos="4677"/>
        <w:tab w:val="right" w:pos="9355"/>
      </w:tabs>
    </w:pPr>
  </w:style>
  <w:style w:type="paragraph" w:customStyle="1" w:styleId="03closeznak">
    <w:name w:val="03closeznak"/>
    <w:basedOn w:val="a3"/>
    <w:rsid w:val="004601A0"/>
    <w:pPr>
      <w:spacing w:after="0" w:line="240" w:lineRule="atLeast"/>
      <w:jc w:val="right"/>
    </w:pPr>
    <w:rPr>
      <w:rFonts w:ascii="GaramondC" w:hAnsi="GaramondC"/>
      <w:color w:val="000000"/>
      <w:sz w:val="20"/>
      <w:szCs w:val="20"/>
    </w:rPr>
  </w:style>
  <w:style w:type="paragraph" w:customStyle="1" w:styleId="aff1">
    <w:name w:val="Колонтитул"/>
    <w:basedOn w:val="a3"/>
    <w:rsid w:val="001B2C59"/>
    <w:pPr>
      <w:spacing w:before="240" w:after="240"/>
      <w:ind w:firstLine="709"/>
      <w:jc w:val="center"/>
    </w:pPr>
    <w:rPr>
      <w:b/>
      <w:sz w:val="32"/>
    </w:rPr>
  </w:style>
  <w:style w:type="paragraph" w:styleId="aff2">
    <w:name w:val="Subtitle"/>
    <w:basedOn w:val="a3"/>
    <w:link w:val="aff3"/>
    <w:qFormat/>
    <w:rsid w:val="001B2C59"/>
    <w:pPr>
      <w:spacing w:before="60"/>
      <w:ind w:firstLine="709"/>
      <w:jc w:val="right"/>
      <w:outlineLvl w:val="1"/>
    </w:pPr>
  </w:style>
  <w:style w:type="paragraph" w:customStyle="1" w:styleId="41">
    <w:name w:val="Стиль4"/>
    <w:autoRedefine/>
    <w:rsid w:val="007B484E"/>
    <w:pPr>
      <w:jc w:val="center"/>
    </w:pPr>
    <w:rPr>
      <w:b/>
      <w:bCs/>
      <w:kern w:val="28"/>
      <w:sz w:val="28"/>
      <w:szCs w:val="28"/>
    </w:rPr>
  </w:style>
  <w:style w:type="paragraph" w:customStyle="1" w:styleId="51">
    <w:name w:val="Стиль5"/>
    <w:autoRedefine/>
    <w:rsid w:val="001B2C59"/>
    <w:pPr>
      <w:jc w:val="right"/>
    </w:pPr>
    <w:rPr>
      <w:sz w:val="24"/>
      <w:szCs w:val="24"/>
    </w:rPr>
  </w:style>
  <w:style w:type="paragraph" w:styleId="aff4">
    <w:name w:val="Note Heading"/>
    <w:aliases w:val="скобки"/>
    <w:basedOn w:val="a3"/>
    <w:next w:val="a3"/>
    <w:link w:val="aff5"/>
    <w:rsid w:val="001B2C59"/>
    <w:pPr>
      <w:spacing w:before="60" w:after="0"/>
      <w:ind w:firstLine="709"/>
      <w:jc w:val="center"/>
    </w:pPr>
    <w:rPr>
      <w:sz w:val="20"/>
    </w:rPr>
  </w:style>
  <w:style w:type="paragraph" w:customStyle="1" w:styleId="aff6">
    <w:name w:val="ссылка"/>
    <w:basedOn w:val="aff4"/>
    <w:autoRedefine/>
    <w:rsid w:val="001B2C59"/>
    <w:rPr>
      <w:b/>
      <w:sz w:val="16"/>
    </w:rPr>
  </w:style>
  <w:style w:type="paragraph" w:customStyle="1" w:styleId="61">
    <w:name w:val="Стиль6"/>
    <w:autoRedefine/>
    <w:rsid w:val="001B2C59"/>
    <w:pPr>
      <w:jc w:val="center"/>
    </w:pPr>
    <w:rPr>
      <w:sz w:val="24"/>
      <w:szCs w:val="24"/>
    </w:rPr>
  </w:style>
  <w:style w:type="paragraph" w:customStyle="1" w:styleId="aff7">
    <w:name w:val="примечание"/>
    <w:basedOn w:val="a3"/>
    <w:autoRedefine/>
    <w:rsid w:val="000C6DCC"/>
    <w:pPr>
      <w:spacing w:before="60"/>
      <w:ind w:firstLine="709"/>
    </w:pPr>
    <w:rPr>
      <w:i/>
    </w:rPr>
  </w:style>
  <w:style w:type="paragraph" w:customStyle="1" w:styleId="23">
    <w:name w:val="Заголовок 2 Знак"/>
    <w:basedOn w:val="3"/>
    <w:rsid w:val="0041728E"/>
    <w:pPr>
      <w:spacing w:before="0" w:after="0"/>
    </w:pPr>
    <w:rPr>
      <w:rFonts w:ascii="Times New Roman" w:hAnsi="Times New Roman"/>
      <w:bCs/>
      <w:sz w:val="28"/>
      <w:szCs w:val="28"/>
    </w:rPr>
  </w:style>
  <w:style w:type="paragraph" w:customStyle="1" w:styleId="26">
    <w:name w:val="Стиль Заголовок 2 + не малые прописные Перед:  6 пт"/>
    <w:basedOn w:val="2"/>
    <w:autoRedefine/>
    <w:rsid w:val="003A4CA7"/>
    <w:pPr>
      <w:spacing w:before="120"/>
      <w:jc w:val="center"/>
    </w:pPr>
    <w:rPr>
      <w:rFonts w:ascii="Arial" w:hAnsi="Arial" w:cs="Arial"/>
      <w:i/>
      <w:smallCaps w:val="0"/>
      <w:color w:val="FF0000"/>
      <w:sz w:val="20"/>
      <w:szCs w:val="20"/>
    </w:rPr>
  </w:style>
  <w:style w:type="paragraph" w:styleId="HTML">
    <w:name w:val="HTML Preformatted"/>
    <w:basedOn w:val="a3"/>
    <w:link w:val="HTML0"/>
    <w:rsid w:val="00C1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color w:val="000000"/>
      <w:sz w:val="20"/>
      <w:szCs w:val="20"/>
    </w:rPr>
  </w:style>
  <w:style w:type="paragraph" w:customStyle="1" w:styleId="head21">
    <w:name w:val="head21"/>
    <w:basedOn w:val="a3"/>
    <w:rsid w:val="00C11EF1"/>
    <w:pPr>
      <w:overflowPunct w:val="0"/>
      <w:autoSpaceDE w:val="0"/>
      <w:autoSpaceDN w:val="0"/>
      <w:spacing w:after="0"/>
      <w:jc w:val="center"/>
    </w:pPr>
    <w:rPr>
      <w:b/>
      <w:bCs/>
    </w:rPr>
  </w:style>
  <w:style w:type="paragraph" w:styleId="aff8">
    <w:name w:val="Plain Text"/>
    <w:basedOn w:val="a3"/>
    <w:link w:val="aff9"/>
    <w:rsid w:val="00C11EF1"/>
    <w:pPr>
      <w:spacing w:after="0"/>
      <w:jc w:val="left"/>
    </w:pPr>
    <w:rPr>
      <w:rFonts w:ascii="Courier New" w:hAnsi="Courier New"/>
      <w:sz w:val="20"/>
      <w:szCs w:val="20"/>
    </w:rPr>
  </w:style>
  <w:style w:type="paragraph" w:customStyle="1" w:styleId="Heading">
    <w:name w:val="Heading"/>
    <w:rsid w:val="00C11EF1"/>
    <w:pPr>
      <w:autoSpaceDE w:val="0"/>
      <w:autoSpaceDN w:val="0"/>
      <w:adjustRightInd w:val="0"/>
      <w:jc w:val="both"/>
    </w:pPr>
    <w:rPr>
      <w:rFonts w:ascii="Arial" w:hAnsi="Arial" w:cs="Arial"/>
      <w:b/>
      <w:bCs/>
      <w:sz w:val="22"/>
      <w:szCs w:val="22"/>
    </w:rPr>
  </w:style>
  <w:style w:type="character" w:customStyle="1" w:styleId="insert1">
    <w:name w:val="insert1"/>
    <w:rsid w:val="00C11EF1"/>
    <w:rPr>
      <w:i/>
      <w:iCs/>
      <w:u w:val="single"/>
    </w:rPr>
  </w:style>
  <w:style w:type="paragraph" w:customStyle="1" w:styleId="16">
    <w:name w:val="Знак1"/>
    <w:basedOn w:val="a3"/>
    <w:rsid w:val="00636542"/>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36542"/>
    <w:pPr>
      <w:widowControl w:val="0"/>
      <w:autoSpaceDE w:val="0"/>
      <w:autoSpaceDN w:val="0"/>
      <w:adjustRightInd w:val="0"/>
      <w:ind w:firstLine="720"/>
      <w:jc w:val="both"/>
    </w:pPr>
    <w:rPr>
      <w:rFonts w:ascii="Arial" w:hAnsi="Arial" w:cs="Arial"/>
    </w:rPr>
  </w:style>
  <w:style w:type="paragraph" w:styleId="affa">
    <w:name w:val="footnote text"/>
    <w:basedOn w:val="a3"/>
    <w:link w:val="affb"/>
    <w:rsid w:val="00636542"/>
    <w:pPr>
      <w:widowControl w:val="0"/>
      <w:autoSpaceDE w:val="0"/>
      <w:autoSpaceDN w:val="0"/>
      <w:adjustRightInd w:val="0"/>
      <w:spacing w:after="0"/>
      <w:jc w:val="left"/>
    </w:pPr>
    <w:rPr>
      <w:sz w:val="20"/>
      <w:szCs w:val="20"/>
    </w:rPr>
  </w:style>
  <w:style w:type="character" w:styleId="affc">
    <w:name w:val="footnote reference"/>
    <w:rsid w:val="00636542"/>
    <w:rPr>
      <w:vertAlign w:val="superscript"/>
    </w:rPr>
  </w:style>
  <w:style w:type="paragraph" w:customStyle="1" w:styleId="17">
    <w:name w:val="Обычный1"/>
    <w:rsid w:val="00636542"/>
    <w:pPr>
      <w:jc w:val="both"/>
    </w:pPr>
    <w:rPr>
      <w:sz w:val="24"/>
      <w:szCs w:val="24"/>
    </w:rPr>
  </w:style>
  <w:style w:type="paragraph" w:customStyle="1" w:styleId="ConsPlusNonformat">
    <w:name w:val="ConsPlusNonformat"/>
    <w:rsid w:val="00636542"/>
    <w:pPr>
      <w:widowControl w:val="0"/>
      <w:autoSpaceDE w:val="0"/>
      <w:autoSpaceDN w:val="0"/>
      <w:adjustRightInd w:val="0"/>
      <w:jc w:val="both"/>
    </w:pPr>
    <w:rPr>
      <w:rFonts w:ascii="Courier New" w:hAnsi="Courier New" w:cs="Courier New"/>
    </w:rPr>
  </w:style>
  <w:style w:type="character" w:customStyle="1" w:styleId="affd">
    <w:name w:val="Основной шрифт"/>
    <w:semiHidden/>
    <w:rsid w:val="00636542"/>
  </w:style>
  <w:style w:type="paragraph" w:customStyle="1" w:styleId="34">
    <w:name w:val="Стиль3 Знак Знак"/>
    <w:basedOn w:val="20"/>
    <w:rsid w:val="00636542"/>
    <w:pPr>
      <w:widowControl w:val="0"/>
      <w:adjustRightInd w:val="0"/>
      <w:spacing w:before="120" w:after="0" w:line="240" w:lineRule="auto"/>
      <w:ind w:left="0"/>
      <w:textAlignment w:val="baseline"/>
    </w:pPr>
  </w:style>
  <w:style w:type="paragraph" w:customStyle="1" w:styleId="18">
    <w:name w:val="Заголовок1"/>
    <w:basedOn w:val="a3"/>
    <w:rsid w:val="00636542"/>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paragraph" w:styleId="a">
    <w:name w:val="List Number"/>
    <w:basedOn w:val="a0"/>
    <w:rsid w:val="00636542"/>
    <w:pPr>
      <w:keepNext/>
      <w:numPr>
        <w:ilvl w:val="0"/>
      </w:numPr>
      <w:tabs>
        <w:tab w:val="left" w:pos="3345"/>
      </w:tabs>
      <w:suppressAutoHyphens/>
      <w:spacing w:before="60" w:after="60" w:line="240" w:lineRule="atLeast"/>
      <w:jc w:val="both"/>
    </w:pPr>
    <w:rPr>
      <w:spacing w:val="-5"/>
      <w:szCs w:val="20"/>
      <w:lang w:val="en-US"/>
    </w:rPr>
  </w:style>
  <w:style w:type="paragraph" w:styleId="a0">
    <w:name w:val="List"/>
    <w:basedOn w:val="a3"/>
    <w:rsid w:val="00636542"/>
    <w:pPr>
      <w:numPr>
        <w:ilvl w:val="1"/>
        <w:numId w:val="4"/>
      </w:numPr>
      <w:spacing w:after="0"/>
      <w:ind w:left="283" w:hanging="283"/>
      <w:jc w:val="left"/>
    </w:pPr>
  </w:style>
  <w:style w:type="paragraph" w:customStyle="1" w:styleId="24">
    <w:name w:val="нумерованный список 2  в таблице"/>
    <w:basedOn w:val="a3"/>
    <w:rsid w:val="00636542"/>
    <w:pPr>
      <w:keepNext/>
      <w:tabs>
        <w:tab w:val="num" w:pos="576"/>
      </w:tabs>
      <w:spacing w:after="0"/>
      <w:ind w:left="576" w:hanging="576"/>
      <w:jc w:val="left"/>
    </w:pPr>
  </w:style>
  <w:style w:type="paragraph" w:customStyle="1" w:styleId="affe">
    <w:name w:val="Тендерные данные"/>
    <w:basedOn w:val="a3"/>
    <w:semiHidden/>
    <w:rsid w:val="00636542"/>
    <w:pPr>
      <w:tabs>
        <w:tab w:val="left" w:pos="1985"/>
      </w:tabs>
      <w:spacing w:before="120"/>
    </w:pPr>
    <w:rPr>
      <w:b/>
      <w:szCs w:val="20"/>
    </w:rPr>
  </w:style>
  <w:style w:type="paragraph" w:customStyle="1" w:styleId="25">
    <w:name w:val="заголовок 2"/>
    <w:basedOn w:val="a3"/>
    <w:next w:val="a3"/>
    <w:rsid w:val="00636542"/>
    <w:pPr>
      <w:keepNext/>
      <w:spacing w:after="0"/>
      <w:jc w:val="center"/>
    </w:pPr>
    <w:rPr>
      <w:b/>
      <w:szCs w:val="20"/>
    </w:rPr>
  </w:style>
  <w:style w:type="paragraph" w:customStyle="1" w:styleId="35">
    <w:name w:val="Стиль3"/>
    <w:basedOn w:val="20"/>
    <w:rsid w:val="00636542"/>
    <w:pPr>
      <w:widowControl w:val="0"/>
      <w:tabs>
        <w:tab w:val="num" w:pos="1440"/>
      </w:tabs>
      <w:adjustRightInd w:val="0"/>
      <w:spacing w:after="0" w:line="240" w:lineRule="auto"/>
      <w:ind w:left="1224" w:hanging="504"/>
      <w:textAlignment w:val="baseline"/>
    </w:pPr>
    <w:rPr>
      <w:szCs w:val="20"/>
    </w:rPr>
  </w:style>
  <w:style w:type="paragraph" w:styleId="afff">
    <w:name w:val="Block Text"/>
    <w:basedOn w:val="a3"/>
    <w:rsid w:val="00636542"/>
    <w:pPr>
      <w:shd w:val="clear" w:color="auto" w:fill="FFFFFF"/>
      <w:tabs>
        <w:tab w:val="left" w:pos="540"/>
      </w:tabs>
      <w:spacing w:before="192" w:line="226" w:lineRule="exact"/>
      <w:ind w:left="540" w:right="883"/>
      <w:jc w:val="left"/>
    </w:pPr>
    <w:rPr>
      <w:color w:val="000000"/>
      <w:spacing w:val="-2"/>
    </w:rPr>
  </w:style>
  <w:style w:type="paragraph" w:customStyle="1" w:styleId="19">
    <w:name w:val="Знак Знак Знак1 Знак Знак Знак Знак"/>
    <w:basedOn w:val="a3"/>
    <w:rsid w:val="00636542"/>
    <w:pPr>
      <w:widowControl w:val="0"/>
      <w:adjustRightInd w:val="0"/>
      <w:spacing w:after="160" w:line="240" w:lineRule="exact"/>
      <w:jc w:val="right"/>
    </w:pPr>
    <w:rPr>
      <w:sz w:val="20"/>
      <w:szCs w:val="20"/>
      <w:lang w:val="en-GB" w:eastAsia="en-US"/>
    </w:rPr>
  </w:style>
  <w:style w:type="paragraph" w:styleId="27">
    <w:name w:val="Body Text 2"/>
    <w:basedOn w:val="a3"/>
    <w:link w:val="28"/>
    <w:rsid w:val="00636542"/>
    <w:pPr>
      <w:spacing w:after="120" w:line="480" w:lineRule="auto"/>
      <w:jc w:val="left"/>
    </w:pPr>
  </w:style>
  <w:style w:type="character" w:customStyle="1" w:styleId="para">
    <w:name w:val="para"/>
    <w:basedOn w:val="a4"/>
    <w:rsid w:val="00636542"/>
  </w:style>
  <w:style w:type="character" w:customStyle="1" w:styleId="afff0">
    <w:name w:val="Основной текст с отступом Знак"/>
    <w:rsid w:val="00636542"/>
    <w:rPr>
      <w:sz w:val="24"/>
      <w:szCs w:val="24"/>
      <w:lang w:val="ru-RU" w:eastAsia="ru-RU" w:bidi="ar-SA"/>
    </w:rPr>
  </w:style>
  <w:style w:type="character" w:customStyle="1" w:styleId="afff1">
    <w:name w:val="Текст выноски Знак"/>
    <w:uiPriority w:val="99"/>
    <w:semiHidden/>
    <w:rsid w:val="00636542"/>
    <w:rPr>
      <w:rFonts w:ascii="Tahoma" w:hAnsi="Tahoma" w:cs="Tahoma"/>
      <w:sz w:val="16"/>
      <w:szCs w:val="16"/>
    </w:rPr>
  </w:style>
  <w:style w:type="character" w:styleId="afff2">
    <w:name w:val="Strong"/>
    <w:uiPriority w:val="22"/>
    <w:qFormat/>
    <w:rsid w:val="00636542"/>
    <w:rPr>
      <w:b/>
      <w:bCs/>
    </w:rPr>
  </w:style>
  <w:style w:type="paragraph" w:customStyle="1" w:styleId="PlainText1">
    <w:name w:val="Plain Text1"/>
    <w:basedOn w:val="a3"/>
    <w:rsid w:val="00636542"/>
    <w:pPr>
      <w:spacing w:after="0"/>
      <w:jc w:val="left"/>
    </w:pPr>
    <w:rPr>
      <w:rFonts w:ascii="Courier New" w:eastAsia="Calibri" w:hAnsi="Courier New"/>
      <w:sz w:val="20"/>
      <w:szCs w:val="20"/>
    </w:rPr>
  </w:style>
  <w:style w:type="paragraph" w:customStyle="1" w:styleId="p3">
    <w:name w:val="p3"/>
    <w:basedOn w:val="a3"/>
    <w:rsid w:val="00636542"/>
    <w:pPr>
      <w:spacing w:before="45" w:after="45"/>
      <w:ind w:left="45" w:right="45" w:firstLine="140"/>
    </w:pPr>
    <w:rPr>
      <w:rFonts w:ascii="Verdana" w:eastAsia="Arial Unicode MS" w:hAnsi="Verdana" w:cs="Arial Unicode MS"/>
      <w:color w:val="000000"/>
      <w:sz w:val="17"/>
      <w:szCs w:val="17"/>
    </w:rPr>
  </w:style>
  <w:style w:type="paragraph" w:customStyle="1" w:styleId="1a">
    <w:name w:val="Название1"/>
    <w:basedOn w:val="a3"/>
    <w:rsid w:val="00004923"/>
    <w:pPr>
      <w:spacing w:after="0"/>
      <w:jc w:val="center"/>
    </w:pPr>
    <w:rPr>
      <w:b/>
      <w:caps/>
      <w:szCs w:val="20"/>
    </w:rPr>
  </w:style>
  <w:style w:type="paragraph" w:customStyle="1" w:styleId="afff3">
    <w:name w:val="Îñíîâí"/>
    <w:rsid w:val="00004923"/>
    <w:pPr>
      <w:widowControl w:val="0"/>
      <w:jc w:val="both"/>
    </w:pPr>
    <w:rPr>
      <w:rFonts w:ascii="Arial" w:hAnsi="Arial"/>
      <w:sz w:val="22"/>
    </w:rPr>
  </w:style>
  <w:style w:type="paragraph" w:customStyle="1" w:styleId="29">
    <w:name w:val="Обычный2"/>
    <w:rsid w:val="00004923"/>
    <w:pPr>
      <w:jc w:val="both"/>
    </w:pPr>
  </w:style>
  <w:style w:type="paragraph" w:customStyle="1" w:styleId="2a">
    <w:name w:val="Указатель2"/>
    <w:basedOn w:val="a3"/>
    <w:rsid w:val="00004923"/>
    <w:pPr>
      <w:suppressLineNumbers/>
      <w:suppressAutoHyphens/>
      <w:spacing w:after="0"/>
      <w:jc w:val="left"/>
    </w:pPr>
    <w:rPr>
      <w:rFonts w:ascii="Arial" w:hAnsi="Arial" w:cs="Tahoma"/>
      <w:szCs w:val="20"/>
      <w:lang w:eastAsia="ar-SA"/>
    </w:rPr>
  </w:style>
  <w:style w:type="paragraph" w:customStyle="1" w:styleId="120">
    <w:name w:val="Свой собственный 12"/>
    <w:basedOn w:val="a3"/>
    <w:rsid w:val="00004923"/>
    <w:pPr>
      <w:spacing w:after="0"/>
      <w:ind w:firstLine="720"/>
    </w:pPr>
    <w:rPr>
      <w:szCs w:val="20"/>
    </w:rPr>
  </w:style>
  <w:style w:type="paragraph" w:styleId="36">
    <w:name w:val="Body Text 3"/>
    <w:basedOn w:val="a3"/>
    <w:link w:val="37"/>
    <w:rsid w:val="00914C21"/>
    <w:pPr>
      <w:spacing w:after="120"/>
    </w:pPr>
    <w:rPr>
      <w:sz w:val="16"/>
      <w:szCs w:val="16"/>
    </w:rPr>
  </w:style>
  <w:style w:type="paragraph" w:customStyle="1" w:styleId="afff4">
    <w:name w:val="Заголовок таблицы"/>
    <w:basedOn w:val="a3"/>
    <w:rsid w:val="00914C21"/>
    <w:pPr>
      <w:suppressLineNumbers/>
      <w:suppressAutoHyphens/>
      <w:spacing w:after="0"/>
      <w:jc w:val="center"/>
    </w:pPr>
    <w:rPr>
      <w:rFonts w:ascii="Arial" w:hAnsi="Arial"/>
      <w:b/>
      <w:bCs/>
      <w:szCs w:val="20"/>
      <w:lang w:eastAsia="ar-SA"/>
    </w:rPr>
  </w:style>
  <w:style w:type="character" w:customStyle="1" w:styleId="FontStyle12">
    <w:name w:val="Font Style12"/>
    <w:rsid w:val="00914C21"/>
    <w:rPr>
      <w:rFonts w:ascii="Times New Roman" w:hAnsi="Times New Roman" w:cs="Times New Roman"/>
      <w:sz w:val="20"/>
      <w:szCs w:val="20"/>
    </w:rPr>
  </w:style>
  <w:style w:type="character" w:customStyle="1" w:styleId="b-serp-urlitem1">
    <w:name w:val="b-serp-url__item1"/>
    <w:basedOn w:val="a4"/>
    <w:rsid w:val="00723F55"/>
  </w:style>
  <w:style w:type="paragraph" w:customStyle="1" w:styleId="1b">
    <w:name w:val="Абзац списка1"/>
    <w:basedOn w:val="a3"/>
    <w:qFormat/>
    <w:rsid w:val="00B62428"/>
    <w:pPr>
      <w:spacing w:after="200" w:line="276" w:lineRule="auto"/>
      <w:ind w:left="720"/>
      <w:contextualSpacing/>
      <w:jc w:val="left"/>
    </w:pPr>
    <w:rPr>
      <w:rFonts w:ascii="Calibri" w:eastAsia="Calibri" w:hAnsi="Calibri"/>
      <w:sz w:val="22"/>
      <w:szCs w:val="22"/>
      <w:lang w:eastAsia="en-US"/>
    </w:rPr>
  </w:style>
  <w:style w:type="character" w:customStyle="1" w:styleId="1c">
    <w:name w:val="Заголовок №1_"/>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1d">
    <w:name w:val="Заголовок №1"/>
    <w:basedOn w:val="1c"/>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2b">
    <w:name w:val="Основной текст (2)_"/>
    <w:rsid w:val="00BD4EDF"/>
    <w:rPr>
      <w:rFonts w:ascii="Segoe UI" w:eastAsia="Segoe UI" w:hAnsi="Segoe UI" w:cs="Segoe UI"/>
      <w:b w:val="0"/>
      <w:bCs w:val="0"/>
      <w:i w:val="0"/>
      <w:iCs w:val="0"/>
      <w:smallCaps w:val="0"/>
      <w:strike w:val="0"/>
      <w:spacing w:val="320"/>
      <w:sz w:val="12"/>
      <w:szCs w:val="12"/>
      <w:lang w:val="en-US"/>
    </w:rPr>
  </w:style>
  <w:style w:type="character" w:customStyle="1" w:styleId="2c">
    <w:name w:val="Основной текст (2)"/>
    <w:basedOn w:val="2b"/>
    <w:rsid w:val="00BD4EDF"/>
    <w:rPr>
      <w:rFonts w:ascii="Segoe UI" w:eastAsia="Segoe UI" w:hAnsi="Segoe UI" w:cs="Segoe UI"/>
      <w:b w:val="0"/>
      <w:bCs w:val="0"/>
      <w:i w:val="0"/>
      <w:iCs w:val="0"/>
      <w:smallCaps w:val="0"/>
      <w:strike w:val="0"/>
      <w:spacing w:val="320"/>
      <w:sz w:val="12"/>
      <w:szCs w:val="12"/>
      <w:lang w:val="en-US"/>
    </w:rPr>
  </w:style>
  <w:style w:type="character" w:customStyle="1" w:styleId="214pt">
    <w:name w:val="Основной текст (2) + Интервал 14 pt"/>
    <w:rsid w:val="00BD4EDF"/>
    <w:rPr>
      <w:rFonts w:ascii="Segoe UI" w:eastAsia="Segoe UI" w:hAnsi="Segoe UI" w:cs="Segoe UI"/>
      <w:b w:val="0"/>
      <w:bCs w:val="0"/>
      <w:i w:val="0"/>
      <w:iCs w:val="0"/>
      <w:smallCaps w:val="0"/>
      <w:strike w:val="0"/>
      <w:spacing w:val="290"/>
      <w:sz w:val="12"/>
      <w:szCs w:val="12"/>
      <w:lang w:val="en-US"/>
    </w:rPr>
  </w:style>
  <w:style w:type="character" w:customStyle="1" w:styleId="afff5">
    <w:name w:val="Основной текст_"/>
    <w:link w:val="2d"/>
    <w:rsid w:val="00BD4EDF"/>
    <w:rPr>
      <w:sz w:val="23"/>
      <w:szCs w:val="23"/>
      <w:shd w:val="clear" w:color="auto" w:fill="FFFFFF"/>
    </w:rPr>
  </w:style>
  <w:style w:type="character" w:customStyle="1" w:styleId="1pt">
    <w:name w:val="Основной текст + Интервал 1 pt"/>
    <w:uiPriority w:val="99"/>
    <w:rsid w:val="00BD4EDF"/>
    <w:rPr>
      <w:spacing w:val="30"/>
      <w:sz w:val="23"/>
      <w:szCs w:val="23"/>
      <w:shd w:val="clear" w:color="auto" w:fill="FFFFFF"/>
    </w:rPr>
  </w:style>
  <w:style w:type="character" w:customStyle="1" w:styleId="1e">
    <w:name w:val="Основной текст1"/>
    <w:rsid w:val="00BD4EDF"/>
    <w:rPr>
      <w:sz w:val="23"/>
      <w:szCs w:val="23"/>
      <w:u w:val="single"/>
      <w:shd w:val="clear" w:color="auto" w:fill="FFFFFF"/>
    </w:rPr>
  </w:style>
  <w:style w:type="character" w:customStyle="1" w:styleId="afff6">
    <w:name w:val="Основной текст + Полужирный"/>
    <w:rsid w:val="00BD4EDF"/>
    <w:rPr>
      <w:b/>
      <w:bCs/>
      <w:sz w:val="23"/>
      <w:szCs w:val="23"/>
      <w:shd w:val="clear" w:color="auto" w:fill="FFFFFF"/>
    </w:rPr>
  </w:style>
  <w:style w:type="character" w:customStyle="1" w:styleId="42">
    <w:name w:val="Основной текст (4)_"/>
    <w:link w:val="43"/>
    <w:uiPriority w:val="99"/>
    <w:rsid w:val="00BD4EDF"/>
    <w:rPr>
      <w:sz w:val="23"/>
      <w:szCs w:val="23"/>
      <w:shd w:val="clear" w:color="auto" w:fill="FFFFFF"/>
    </w:rPr>
  </w:style>
  <w:style w:type="character" w:customStyle="1" w:styleId="52">
    <w:name w:val="Основной текст (5)_"/>
    <w:rsid w:val="00BD4EDF"/>
    <w:rPr>
      <w:rFonts w:ascii="Segoe UI" w:eastAsia="Segoe UI" w:hAnsi="Segoe UI" w:cs="Segoe UI"/>
      <w:b w:val="0"/>
      <w:bCs w:val="0"/>
      <w:i w:val="0"/>
      <w:iCs w:val="0"/>
      <w:smallCaps w:val="0"/>
      <w:strike w:val="0"/>
      <w:spacing w:val="0"/>
      <w:sz w:val="17"/>
      <w:szCs w:val="17"/>
      <w:lang w:val="en-US"/>
    </w:rPr>
  </w:style>
  <w:style w:type="character" w:customStyle="1" w:styleId="53">
    <w:name w:val="Основной текст (5)"/>
    <w:rsid w:val="00BD4EDF"/>
    <w:rPr>
      <w:rFonts w:ascii="Segoe UI" w:eastAsia="Segoe UI" w:hAnsi="Segoe UI" w:cs="Segoe UI"/>
      <w:b w:val="0"/>
      <w:bCs w:val="0"/>
      <w:i w:val="0"/>
      <w:iCs w:val="0"/>
      <w:smallCaps w:val="0"/>
      <w:strike w:val="0"/>
      <w:spacing w:val="0"/>
      <w:sz w:val="17"/>
      <w:szCs w:val="17"/>
    </w:rPr>
  </w:style>
  <w:style w:type="character" w:customStyle="1" w:styleId="54pt">
    <w:name w:val="Основной текст (5) + Интервал 4 pt"/>
    <w:rsid w:val="00BD4EDF"/>
    <w:rPr>
      <w:rFonts w:ascii="Segoe UI" w:eastAsia="Segoe UI" w:hAnsi="Segoe UI" w:cs="Segoe UI"/>
      <w:b w:val="0"/>
      <w:bCs w:val="0"/>
      <w:i w:val="0"/>
      <w:iCs w:val="0"/>
      <w:smallCaps w:val="0"/>
      <w:strike w:val="0"/>
      <w:spacing w:val="90"/>
      <w:sz w:val="17"/>
      <w:szCs w:val="17"/>
      <w:lang w:val="en-US"/>
    </w:rPr>
  </w:style>
  <w:style w:type="character" w:customStyle="1" w:styleId="2e">
    <w:name w:val="Заголовок №2_"/>
    <w:rsid w:val="00BD4EDF"/>
    <w:rPr>
      <w:rFonts w:ascii="Times New Roman" w:eastAsia="Times New Roman" w:hAnsi="Times New Roman" w:cs="Times New Roman"/>
      <w:b w:val="0"/>
      <w:bCs w:val="0"/>
      <w:i w:val="0"/>
      <w:iCs w:val="0"/>
      <w:smallCaps w:val="0"/>
      <w:strike w:val="0"/>
      <w:spacing w:val="0"/>
      <w:sz w:val="23"/>
      <w:szCs w:val="23"/>
    </w:rPr>
  </w:style>
  <w:style w:type="character" w:customStyle="1" w:styleId="2f">
    <w:name w:val="Заголовок №2"/>
    <w:rsid w:val="00BD4ED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2">
    <w:name w:val="Основной текст (6)_"/>
    <w:link w:val="63"/>
    <w:rsid w:val="00BD4EDF"/>
    <w:rPr>
      <w:sz w:val="19"/>
      <w:szCs w:val="19"/>
      <w:shd w:val="clear" w:color="auto" w:fill="FFFFFF"/>
    </w:rPr>
  </w:style>
  <w:style w:type="paragraph" w:customStyle="1" w:styleId="2d">
    <w:name w:val="Основной текст2"/>
    <w:basedOn w:val="a3"/>
    <w:link w:val="afff5"/>
    <w:rsid w:val="00BD4EDF"/>
    <w:pPr>
      <w:shd w:val="clear" w:color="auto" w:fill="FFFFFF"/>
      <w:spacing w:after="0" w:line="278" w:lineRule="exact"/>
    </w:pPr>
    <w:rPr>
      <w:sz w:val="23"/>
      <w:szCs w:val="23"/>
    </w:rPr>
  </w:style>
  <w:style w:type="paragraph" w:customStyle="1" w:styleId="43">
    <w:name w:val="Основной текст (4)"/>
    <w:basedOn w:val="a3"/>
    <w:link w:val="42"/>
    <w:uiPriority w:val="99"/>
    <w:rsid w:val="00BD4EDF"/>
    <w:pPr>
      <w:shd w:val="clear" w:color="auto" w:fill="FFFFFF"/>
      <w:spacing w:after="0" w:line="0" w:lineRule="atLeast"/>
      <w:jc w:val="center"/>
    </w:pPr>
    <w:rPr>
      <w:sz w:val="23"/>
      <w:szCs w:val="23"/>
    </w:rPr>
  </w:style>
  <w:style w:type="paragraph" w:customStyle="1" w:styleId="63">
    <w:name w:val="Основной текст (6)"/>
    <w:basedOn w:val="a3"/>
    <w:link w:val="62"/>
    <w:rsid w:val="00BD4EDF"/>
    <w:pPr>
      <w:shd w:val="clear" w:color="auto" w:fill="FFFFFF"/>
      <w:spacing w:before="1440" w:after="0" w:line="226" w:lineRule="exact"/>
      <w:jc w:val="left"/>
    </w:pPr>
    <w:rPr>
      <w:sz w:val="19"/>
      <w:szCs w:val="19"/>
    </w:rPr>
  </w:style>
  <w:style w:type="character" w:customStyle="1" w:styleId="afff7">
    <w:name w:val="Подпись к картинке_"/>
    <w:link w:val="afff8"/>
    <w:uiPriority w:val="99"/>
    <w:rsid w:val="00230649"/>
    <w:rPr>
      <w:b/>
      <w:bCs/>
      <w:sz w:val="26"/>
      <w:szCs w:val="26"/>
      <w:shd w:val="clear" w:color="auto" w:fill="FFFFFF"/>
    </w:rPr>
  </w:style>
  <w:style w:type="character" w:customStyle="1" w:styleId="44">
    <w:name w:val="Основной текст (4) + Полужирный"/>
    <w:uiPriority w:val="99"/>
    <w:rsid w:val="00230649"/>
    <w:rPr>
      <w:rFonts w:ascii="Times New Roman" w:hAnsi="Times New Roman" w:cs="Times New Roman"/>
      <w:b/>
      <w:bCs/>
      <w:spacing w:val="0"/>
      <w:sz w:val="26"/>
      <w:szCs w:val="26"/>
      <w:shd w:val="clear" w:color="auto" w:fill="FFFFFF"/>
    </w:rPr>
  </w:style>
  <w:style w:type="paragraph" w:customStyle="1" w:styleId="afff8">
    <w:name w:val="Подпись к картинке"/>
    <w:basedOn w:val="a3"/>
    <w:link w:val="afff7"/>
    <w:uiPriority w:val="99"/>
    <w:rsid w:val="00230649"/>
    <w:pPr>
      <w:shd w:val="clear" w:color="auto" w:fill="FFFFFF"/>
      <w:spacing w:after="0" w:line="240" w:lineRule="atLeast"/>
      <w:jc w:val="left"/>
    </w:pPr>
    <w:rPr>
      <w:b/>
      <w:bCs/>
      <w:sz w:val="26"/>
      <w:szCs w:val="26"/>
    </w:rPr>
  </w:style>
  <w:style w:type="character" w:customStyle="1" w:styleId="afff9">
    <w:name w:val="Подпись к таблице_"/>
    <w:link w:val="1f"/>
    <w:uiPriority w:val="99"/>
    <w:rsid w:val="00230649"/>
    <w:rPr>
      <w:sz w:val="22"/>
      <w:szCs w:val="22"/>
      <w:shd w:val="clear" w:color="auto" w:fill="FFFFFF"/>
    </w:rPr>
  </w:style>
  <w:style w:type="character" w:customStyle="1" w:styleId="afffa">
    <w:name w:val="Подпись к таблице"/>
    <w:uiPriority w:val="99"/>
    <w:rsid w:val="00230649"/>
    <w:rPr>
      <w:sz w:val="22"/>
      <w:szCs w:val="22"/>
      <w:u w:val="single"/>
      <w:shd w:val="clear" w:color="auto" w:fill="FFFFFF"/>
    </w:rPr>
  </w:style>
  <w:style w:type="character" w:customStyle="1" w:styleId="71">
    <w:name w:val="Основной текст (7)_"/>
    <w:link w:val="710"/>
    <w:uiPriority w:val="99"/>
    <w:rsid w:val="00230649"/>
    <w:rPr>
      <w:sz w:val="22"/>
      <w:szCs w:val="22"/>
      <w:shd w:val="clear" w:color="auto" w:fill="FFFFFF"/>
    </w:rPr>
  </w:style>
  <w:style w:type="character" w:customStyle="1" w:styleId="72">
    <w:name w:val="Основной текст (7)"/>
    <w:basedOn w:val="71"/>
    <w:uiPriority w:val="99"/>
    <w:rsid w:val="00230649"/>
    <w:rPr>
      <w:sz w:val="22"/>
      <w:szCs w:val="22"/>
      <w:shd w:val="clear" w:color="auto" w:fill="FFFFFF"/>
    </w:rPr>
  </w:style>
  <w:style w:type="paragraph" w:customStyle="1" w:styleId="1f">
    <w:name w:val="Подпись к таблице1"/>
    <w:basedOn w:val="a3"/>
    <w:link w:val="afff9"/>
    <w:uiPriority w:val="99"/>
    <w:rsid w:val="00230649"/>
    <w:pPr>
      <w:shd w:val="clear" w:color="auto" w:fill="FFFFFF"/>
      <w:spacing w:after="0" w:line="240" w:lineRule="atLeast"/>
      <w:jc w:val="left"/>
    </w:pPr>
    <w:rPr>
      <w:sz w:val="22"/>
      <w:szCs w:val="22"/>
    </w:rPr>
  </w:style>
  <w:style w:type="paragraph" w:customStyle="1" w:styleId="710">
    <w:name w:val="Основной текст (7)1"/>
    <w:basedOn w:val="a3"/>
    <w:link w:val="71"/>
    <w:uiPriority w:val="99"/>
    <w:rsid w:val="00230649"/>
    <w:pPr>
      <w:shd w:val="clear" w:color="auto" w:fill="FFFFFF"/>
      <w:spacing w:after="0" w:line="240" w:lineRule="atLeast"/>
      <w:jc w:val="center"/>
    </w:pPr>
    <w:rPr>
      <w:sz w:val="22"/>
      <w:szCs w:val="22"/>
    </w:rPr>
  </w:style>
  <w:style w:type="character" w:customStyle="1" w:styleId="aff5">
    <w:name w:val="Заголовок записки Знак"/>
    <w:aliases w:val="скобки Знак"/>
    <w:link w:val="aff4"/>
    <w:rsid w:val="00BD6204"/>
    <w:rPr>
      <w:szCs w:val="24"/>
    </w:rPr>
  </w:style>
  <w:style w:type="character" w:customStyle="1" w:styleId="affb">
    <w:name w:val="Текст сноски Знак"/>
    <w:link w:val="affa"/>
    <w:rsid w:val="0097419D"/>
  </w:style>
  <w:style w:type="character" w:customStyle="1" w:styleId="28">
    <w:name w:val="Основной текст 2 Знак"/>
    <w:link w:val="27"/>
    <w:rsid w:val="0097419D"/>
    <w:rPr>
      <w:sz w:val="24"/>
      <w:szCs w:val="24"/>
    </w:rPr>
  </w:style>
  <w:style w:type="paragraph" w:customStyle="1" w:styleId="Default">
    <w:name w:val="Default"/>
    <w:uiPriority w:val="99"/>
    <w:rsid w:val="0097419D"/>
    <w:pPr>
      <w:autoSpaceDE w:val="0"/>
      <w:autoSpaceDN w:val="0"/>
      <w:adjustRightInd w:val="0"/>
    </w:pPr>
    <w:rPr>
      <w:color w:val="000000"/>
      <w:sz w:val="24"/>
      <w:szCs w:val="24"/>
    </w:rPr>
  </w:style>
  <w:style w:type="character" w:customStyle="1" w:styleId="apple-converted-space">
    <w:name w:val="apple-converted-space"/>
    <w:basedOn w:val="a4"/>
    <w:rsid w:val="00745687"/>
  </w:style>
  <w:style w:type="character" w:customStyle="1" w:styleId="st">
    <w:name w:val="st"/>
    <w:rsid w:val="008B7667"/>
  </w:style>
  <w:style w:type="table" w:customStyle="1" w:styleId="1f0">
    <w:name w:val="Сетка таблицы1"/>
    <w:basedOn w:val="a5"/>
    <w:next w:val="af4"/>
    <w:uiPriority w:val="59"/>
    <w:rsid w:val="00061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96602"/>
    <w:pPr>
      <w:widowControl w:val="0"/>
      <w:autoSpaceDE w:val="0"/>
      <w:autoSpaceDN w:val="0"/>
      <w:adjustRightInd w:val="0"/>
      <w:ind w:right="19772" w:firstLine="720"/>
    </w:pPr>
    <w:rPr>
      <w:rFonts w:ascii="Arial" w:hAnsi="Arial" w:cs="Arial"/>
      <w:sz w:val="24"/>
      <w:szCs w:val="24"/>
    </w:rPr>
  </w:style>
  <w:style w:type="paragraph" w:customStyle="1" w:styleId="xl63">
    <w:name w:val="xl63"/>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4">
    <w:name w:val="xl64"/>
    <w:basedOn w:val="a3"/>
    <w:rsid w:val="00067337"/>
    <w:pPr>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65">
    <w:name w:val="xl65"/>
    <w:basedOn w:val="a3"/>
    <w:rsid w:val="00067337"/>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6">
    <w:name w:val="xl66"/>
    <w:basedOn w:val="a3"/>
    <w:rsid w:val="000673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67">
    <w:name w:val="xl67"/>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8">
    <w:name w:val="xl68"/>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3"/>
    <w:rsid w:val="00067337"/>
    <w:pPr>
      <w:spacing w:before="100" w:beforeAutospacing="1" w:after="100" w:afterAutospacing="1"/>
      <w:jc w:val="center"/>
    </w:pPr>
  </w:style>
  <w:style w:type="paragraph" w:customStyle="1" w:styleId="xl70">
    <w:name w:val="xl70"/>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3"/>
    <w:rsid w:val="00067337"/>
    <w:pPr>
      <w:spacing w:before="100" w:beforeAutospacing="1" w:after="100" w:afterAutospacing="1"/>
      <w:jc w:val="center"/>
      <w:textAlignment w:val="top"/>
    </w:pPr>
  </w:style>
  <w:style w:type="paragraph" w:customStyle="1" w:styleId="xl73">
    <w:name w:val="xl73"/>
    <w:basedOn w:val="a3"/>
    <w:rsid w:val="00067337"/>
    <w:pPr>
      <w:spacing w:before="100" w:beforeAutospacing="1" w:after="100" w:afterAutospacing="1"/>
      <w:jc w:val="left"/>
      <w:textAlignment w:val="top"/>
    </w:pPr>
  </w:style>
  <w:style w:type="character" w:customStyle="1" w:styleId="30">
    <w:name w:val="Заголовок 3 Знак"/>
    <w:aliases w:val="H3 Знак"/>
    <w:link w:val="3"/>
    <w:rsid w:val="00F11EC1"/>
    <w:rPr>
      <w:rFonts w:ascii="Arial" w:hAnsi="Arial"/>
      <w:b/>
      <w:sz w:val="24"/>
    </w:rPr>
  </w:style>
  <w:style w:type="character" w:customStyle="1" w:styleId="40">
    <w:name w:val="Заголовок 4 Знак"/>
    <w:aliases w:val="H4 Знак"/>
    <w:link w:val="4"/>
    <w:rsid w:val="00F11EC1"/>
    <w:rPr>
      <w:rFonts w:ascii="Arial" w:hAnsi="Arial"/>
      <w:sz w:val="24"/>
    </w:rPr>
  </w:style>
  <w:style w:type="character" w:customStyle="1" w:styleId="50">
    <w:name w:val="Заголовок 5 Знак"/>
    <w:aliases w:val="H5 Знак"/>
    <w:link w:val="5"/>
    <w:rsid w:val="00F11EC1"/>
    <w:rPr>
      <w:sz w:val="22"/>
    </w:rPr>
  </w:style>
  <w:style w:type="character" w:customStyle="1" w:styleId="70">
    <w:name w:val="Заголовок 7 Знак"/>
    <w:link w:val="7"/>
    <w:rsid w:val="00F11EC1"/>
    <w:rPr>
      <w:rFonts w:ascii="Arial" w:hAnsi="Arial"/>
    </w:rPr>
  </w:style>
  <w:style w:type="character" w:customStyle="1" w:styleId="81">
    <w:name w:val="Заголовок 8 Знак"/>
    <w:link w:val="80"/>
    <w:rsid w:val="00F11EC1"/>
    <w:rPr>
      <w:rFonts w:ascii="Arial" w:hAnsi="Arial"/>
      <w:i/>
    </w:rPr>
  </w:style>
  <w:style w:type="character" w:customStyle="1" w:styleId="91">
    <w:name w:val="Заголовок 9 Знак"/>
    <w:link w:val="90"/>
    <w:rsid w:val="00F11EC1"/>
    <w:rPr>
      <w:rFonts w:ascii="Arial" w:hAnsi="Arial"/>
      <w:b/>
      <w:i/>
      <w:sz w:val="18"/>
    </w:rPr>
  </w:style>
  <w:style w:type="character" w:customStyle="1" w:styleId="21">
    <w:name w:val="Основной текст с отступом 2 Знак"/>
    <w:link w:val="20"/>
    <w:rsid w:val="00F11EC1"/>
    <w:rPr>
      <w:sz w:val="24"/>
      <w:szCs w:val="24"/>
    </w:rPr>
  </w:style>
  <w:style w:type="character" w:customStyle="1" w:styleId="aff0">
    <w:name w:val="Верхний колонтитул Знак"/>
    <w:link w:val="aff"/>
    <w:rsid w:val="00F11EC1"/>
    <w:rPr>
      <w:sz w:val="24"/>
      <w:szCs w:val="24"/>
    </w:rPr>
  </w:style>
  <w:style w:type="character" w:customStyle="1" w:styleId="aff3">
    <w:name w:val="Подзаголовок Знак"/>
    <w:link w:val="aff2"/>
    <w:rsid w:val="00F11EC1"/>
    <w:rPr>
      <w:sz w:val="24"/>
      <w:szCs w:val="24"/>
    </w:rPr>
  </w:style>
  <w:style w:type="character" w:customStyle="1" w:styleId="HTML0">
    <w:name w:val="Стандартный HTML Знак"/>
    <w:link w:val="HTML"/>
    <w:rsid w:val="00F11EC1"/>
    <w:rPr>
      <w:rFonts w:ascii="Arial Unicode MS" w:eastAsia="Arial Unicode MS" w:hAnsi="Arial Unicode MS" w:cs="Arial Unicode MS"/>
      <w:color w:val="000000"/>
    </w:rPr>
  </w:style>
  <w:style w:type="character" w:customStyle="1" w:styleId="aff9">
    <w:name w:val="Текст Знак"/>
    <w:link w:val="aff8"/>
    <w:rsid w:val="00F11EC1"/>
    <w:rPr>
      <w:rFonts w:ascii="Courier New" w:hAnsi="Courier New" w:cs="Courier New"/>
    </w:rPr>
  </w:style>
  <w:style w:type="paragraph" w:customStyle="1" w:styleId="1f1">
    <w:name w:val="Знак1"/>
    <w:basedOn w:val="a3"/>
    <w:rsid w:val="00F11EC1"/>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w:basedOn w:val="a3"/>
    <w:rsid w:val="00F11EC1"/>
    <w:pPr>
      <w:widowControl w:val="0"/>
      <w:adjustRightInd w:val="0"/>
      <w:spacing w:after="160" w:line="240" w:lineRule="exact"/>
      <w:jc w:val="right"/>
    </w:pPr>
    <w:rPr>
      <w:sz w:val="20"/>
      <w:szCs w:val="20"/>
      <w:lang w:val="en-GB" w:eastAsia="en-US"/>
    </w:rPr>
  </w:style>
  <w:style w:type="paragraph" w:customStyle="1" w:styleId="1f3">
    <w:name w:val="Название1"/>
    <w:basedOn w:val="a3"/>
    <w:rsid w:val="00F11EC1"/>
    <w:pPr>
      <w:spacing w:after="0"/>
      <w:jc w:val="center"/>
    </w:pPr>
    <w:rPr>
      <w:b/>
      <w:caps/>
      <w:szCs w:val="20"/>
    </w:rPr>
  </w:style>
  <w:style w:type="paragraph" w:customStyle="1" w:styleId="2f0">
    <w:name w:val="Обычный2"/>
    <w:rsid w:val="00F11EC1"/>
    <w:pPr>
      <w:jc w:val="both"/>
    </w:pPr>
  </w:style>
  <w:style w:type="character" w:customStyle="1" w:styleId="37">
    <w:name w:val="Основной текст 3 Знак"/>
    <w:link w:val="36"/>
    <w:rsid w:val="00F11EC1"/>
    <w:rPr>
      <w:sz w:val="16"/>
      <w:szCs w:val="16"/>
    </w:rPr>
  </w:style>
  <w:style w:type="character" w:customStyle="1" w:styleId="12pt">
    <w:name w:val="Основной текст + 12 pt;Полужирный"/>
    <w:rsid w:val="00F11EC1"/>
    <w:rPr>
      <w:rFonts w:ascii="Arial Unicode MS" w:eastAsia="Arial Unicode MS" w:hAnsi="Arial Unicode MS" w:cs="Arial Unicode MS"/>
      <w:b/>
      <w:bCs/>
      <w:i w:val="0"/>
      <w:iCs w:val="0"/>
      <w:smallCaps w:val="0"/>
      <w:strike w:val="0"/>
      <w:color w:val="000000"/>
      <w:spacing w:val="0"/>
      <w:w w:val="100"/>
      <w:position w:val="0"/>
      <w:sz w:val="24"/>
      <w:szCs w:val="24"/>
      <w:u w:val="none"/>
      <w:lang w:val="ru-RU"/>
    </w:rPr>
  </w:style>
  <w:style w:type="paragraph" w:customStyle="1" w:styleId="Standard">
    <w:name w:val="Standard"/>
    <w:rsid w:val="00F11EC1"/>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2f1">
    <w:name w:val="Абзац списка2"/>
    <w:basedOn w:val="a3"/>
    <w:uiPriority w:val="99"/>
    <w:rsid w:val="00C366FE"/>
    <w:pPr>
      <w:spacing w:after="200" w:line="276" w:lineRule="auto"/>
      <w:ind w:left="720"/>
      <w:jc w:val="left"/>
    </w:pPr>
    <w:rPr>
      <w:rFonts w:ascii="Calibri" w:eastAsia="Calibri" w:hAnsi="Calibri" w:cs="Calibri"/>
      <w:sz w:val="22"/>
      <w:szCs w:val="22"/>
      <w:lang w:eastAsia="en-US"/>
    </w:rPr>
  </w:style>
  <w:style w:type="paragraph" w:customStyle="1" w:styleId="Text">
    <w:name w:val="Text"/>
    <w:basedOn w:val="a3"/>
    <w:rsid w:val="00C366FE"/>
    <w:pPr>
      <w:spacing w:after="240"/>
      <w:jc w:val="left"/>
    </w:pPr>
    <w:rPr>
      <w:lang w:val="en-US" w:eastAsia="en-US"/>
    </w:rPr>
  </w:style>
  <w:style w:type="paragraph" w:customStyle="1" w:styleId="-3">
    <w:name w:val="список -"/>
    <w:link w:val="-4"/>
    <w:uiPriority w:val="99"/>
    <w:rsid w:val="00ED3FBD"/>
    <w:pPr>
      <w:numPr>
        <w:numId w:val="6"/>
      </w:numPr>
      <w:tabs>
        <w:tab w:val="left" w:pos="851"/>
        <w:tab w:val="left" w:pos="993"/>
      </w:tabs>
      <w:ind w:left="0" w:firstLine="567"/>
    </w:pPr>
    <w:rPr>
      <w:rFonts w:ascii="Cambria" w:hAnsi="Cambria"/>
      <w:sz w:val="24"/>
    </w:rPr>
  </w:style>
  <w:style w:type="character" w:customStyle="1" w:styleId="-4">
    <w:name w:val="список - Знак"/>
    <w:link w:val="-3"/>
    <w:uiPriority w:val="99"/>
    <w:locked/>
    <w:rsid w:val="00ED3FBD"/>
    <w:rPr>
      <w:rFonts w:ascii="Cambria" w:hAnsi="Cambria"/>
      <w:sz w:val="24"/>
    </w:rPr>
  </w:style>
  <w:style w:type="character" w:customStyle="1" w:styleId="ConsPlusNormal0">
    <w:name w:val="ConsPlusNormal Знак"/>
    <w:link w:val="ConsPlusNormal"/>
    <w:rsid w:val="00C849B5"/>
    <w:rPr>
      <w:rFonts w:ascii="Arial" w:hAnsi="Arial" w:cs="Arial"/>
      <w:lang w:val="ru-RU" w:eastAsia="ru-RU" w:bidi="ar-SA"/>
    </w:rPr>
  </w:style>
  <w:style w:type="paragraph" w:customStyle="1" w:styleId="73">
    <w:name w:val="Абзац списка7"/>
    <w:basedOn w:val="a3"/>
    <w:rsid w:val="00C319AF"/>
    <w:pPr>
      <w:spacing w:after="200" w:line="276" w:lineRule="auto"/>
      <w:ind w:left="720"/>
      <w:jc w:val="left"/>
    </w:pPr>
    <w:rPr>
      <w:rFonts w:ascii="Calibri" w:eastAsia="Calibri" w:hAnsi="Calibri"/>
      <w:sz w:val="22"/>
      <w:szCs w:val="22"/>
    </w:rPr>
  </w:style>
  <w:style w:type="paragraph" w:customStyle="1" w:styleId="64">
    <w:name w:val="Основной текст6"/>
    <w:basedOn w:val="a3"/>
    <w:rsid w:val="00286436"/>
    <w:pPr>
      <w:shd w:val="clear" w:color="auto" w:fill="FFFFFF"/>
      <w:spacing w:after="180" w:line="227" w:lineRule="exact"/>
      <w:ind w:hanging="460"/>
      <w:jc w:val="left"/>
    </w:pPr>
    <w:rPr>
      <w:rFonts w:ascii="Verdana" w:eastAsia="Verdana" w:hAnsi="Verdana" w:cs="Verdana"/>
      <w:spacing w:val="-10"/>
      <w:sz w:val="19"/>
      <w:szCs w:val="19"/>
      <w:lang w:eastAsia="en-US"/>
    </w:rPr>
  </w:style>
  <w:style w:type="paragraph" w:customStyle="1" w:styleId="8">
    <w:name w:val="8 пт (нум. список)"/>
    <w:basedOn w:val="a3"/>
    <w:semiHidden/>
    <w:rsid w:val="00DC676B"/>
    <w:pPr>
      <w:numPr>
        <w:ilvl w:val="2"/>
        <w:numId w:val="7"/>
      </w:numPr>
      <w:spacing w:before="40" w:after="40"/>
    </w:pPr>
    <w:rPr>
      <w:sz w:val="16"/>
      <w:lang w:val="en-US"/>
    </w:rPr>
  </w:style>
  <w:style w:type="paragraph" w:customStyle="1" w:styleId="9">
    <w:name w:val="9 пт (нум. список)"/>
    <w:basedOn w:val="a3"/>
    <w:semiHidden/>
    <w:rsid w:val="00DC676B"/>
    <w:pPr>
      <w:numPr>
        <w:ilvl w:val="1"/>
        <w:numId w:val="7"/>
      </w:numPr>
      <w:spacing w:before="144" w:after="144"/>
    </w:pPr>
  </w:style>
  <w:style w:type="paragraph" w:customStyle="1" w:styleId="NumberList">
    <w:name w:val="Number List"/>
    <w:basedOn w:val="a3"/>
    <w:rsid w:val="00DC676B"/>
    <w:pPr>
      <w:numPr>
        <w:numId w:val="7"/>
      </w:numPr>
      <w:spacing w:before="120" w:after="0"/>
    </w:pPr>
  </w:style>
  <w:style w:type="paragraph" w:customStyle="1" w:styleId="45">
    <w:name w:val="Абзац списка4"/>
    <w:basedOn w:val="a3"/>
    <w:rsid w:val="00DC676B"/>
    <w:pPr>
      <w:spacing w:after="200" w:line="276" w:lineRule="auto"/>
      <w:ind w:left="720"/>
      <w:jc w:val="left"/>
    </w:pPr>
    <w:rPr>
      <w:rFonts w:ascii="Calibri" w:hAnsi="Calibri"/>
      <w:sz w:val="22"/>
      <w:szCs w:val="22"/>
      <w:lang w:eastAsia="en-US"/>
    </w:rPr>
  </w:style>
  <w:style w:type="character" w:customStyle="1" w:styleId="ac">
    <w:name w:val="Абзац списка Знак"/>
    <w:link w:val="ab"/>
    <w:uiPriority w:val="34"/>
    <w:locked/>
    <w:rsid w:val="00DC676B"/>
    <w:rPr>
      <w:rFonts w:ascii="Calibri" w:eastAsia="Calibri" w:hAnsi="Calibri"/>
      <w:sz w:val="22"/>
      <w:szCs w:val="22"/>
      <w:lang w:eastAsia="en-US"/>
    </w:rPr>
  </w:style>
  <w:style w:type="paragraph" w:customStyle="1" w:styleId="ListParagraph1">
    <w:name w:val="List Paragraph1"/>
    <w:basedOn w:val="a3"/>
    <w:uiPriority w:val="99"/>
    <w:rsid w:val="00DC676B"/>
    <w:pPr>
      <w:spacing w:after="200" w:line="276" w:lineRule="auto"/>
      <w:ind w:left="720"/>
      <w:jc w:val="left"/>
    </w:pPr>
    <w:rPr>
      <w:rFonts w:ascii="Calibri" w:hAnsi="Calibri"/>
      <w:sz w:val="22"/>
      <w:szCs w:val="22"/>
      <w:lang w:eastAsia="en-US"/>
    </w:rPr>
  </w:style>
  <w:style w:type="paragraph" w:customStyle="1" w:styleId="font5">
    <w:name w:val="font5"/>
    <w:basedOn w:val="a3"/>
    <w:rsid w:val="00DC676B"/>
    <w:pPr>
      <w:spacing w:before="100" w:beforeAutospacing="1" w:after="100" w:afterAutospacing="1"/>
      <w:jc w:val="left"/>
    </w:pPr>
    <w:rPr>
      <w:rFonts w:ascii="Arial" w:hAnsi="Arial" w:cs="Arial"/>
      <w:sz w:val="20"/>
      <w:szCs w:val="20"/>
    </w:rPr>
  </w:style>
  <w:style w:type="paragraph" w:customStyle="1" w:styleId="font6">
    <w:name w:val="font6"/>
    <w:basedOn w:val="a3"/>
    <w:rsid w:val="00DC676B"/>
    <w:pPr>
      <w:spacing w:before="100" w:beforeAutospacing="1" w:after="100" w:afterAutospacing="1"/>
      <w:jc w:val="left"/>
    </w:pPr>
    <w:rPr>
      <w:rFonts w:ascii="Arial" w:hAnsi="Arial" w:cs="Arial"/>
      <w:b/>
      <w:bCs/>
      <w:sz w:val="22"/>
      <w:szCs w:val="22"/>
    </w:rPr>
  </w:style>
  <w:style w:type="paragraph" w:customStyle="1" w:styleId="xl74">
    <w:name w:val="xl74"/>
    <w:basedOn w:val="a3"/>
    <w:rsid w:val="00DC676B"/>
    <w:pPr>
      <w:pBdr>
        <w:left w:val="single" w:sz="8" w:space="0" w:color="auto"/>
        <w:bottom w:val="single" w:sz="8" w:space="0" w:color="auto"/>
      </w:pBdr>
      <w:spacing w:before="100" w:beforeAutospacing="1" w:after="100" w:afterAutospacing="1"/>
      <w:jc w:val="left"/>
    </w:pPr>
    <w:rPr>
      <w:rFonts w:ascii="Arial" w:hAnsi="Arial" w:cs="Arial"/>
      <w:b/>
      <w:bCs/>
    </w:rPr>
  </w:style>
  <w:style w:type="paragraph" w:customStyle="1" w:styleId="xl75">
    <w:name w:val="xl75"/>
    <w:basedOn w:val="a3"/>
    <w:rsid w:val="00DC676B"/>
    <w:pPr>
      <w:pBdr>
        <w:bottom w:val="single" w:sz="8" w:space="0" w:color="auto"/>
      </w:pBdr>
      <w:spacing w:before="100" w:beforeAutospacing="1" w:after="100" w:afterAutospacing="1"/>
      <w:jc w:val="left"/>
    </w:pPr>
    <w:rPr>
      <w:rFonts w:ascii="Arial" w:hAnsi="Arial" w:cs="Arial"/>
      <w:b/>
      <w:bCs/>
    </w:rPr>
  </w:style>
  <w:style w:type="paragraph" w:customStyle="1" w:styleId="xl76">
    <w:name w:val="xl76"/>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rPr>
  </w:style>
  <w:style w:type="paragraph" w:customStyle="1" w:styleId="xl77">
    <w:name w:val="xl77"/>
    <w:basedOn w:val="a3"/>
    <w:rsid w:val="00DC676B"/>
    <w:pPr>
      <w:pBdr>
        <w:left w:val="single" w:sz="8" w:space="0" w:color="auto"/>
        <w:right w:val="single" w:sz="8" w:space="0" w:color="auto"/>
      </w:pBdr>
      <w:spacing w:before="100" w:beforeAutospacing="1" w:after="100" w:afterAutospacing="1"/>
      <w:jc w:val="left"/>
    </w:pPr>
  </w:style>
  <w:style w:type="paragraph" w:customStyle="1" w:styleId="xl78">
    <w:name w:val="xl78"/>
    <w:basedOn w:val="a3"/>
    <w:rsid w:val="00DC676B"/>
    <w:pPr>
      <w:pBdr>
        <w:left w:val="single" w:sz="8" w:space="0" w:color="auto"/>
      </w:pBdr>
      <w:spacing w:before="100" w:beforeAutospacing="1" w:after="100" w:afterAutospacing="1"/>
      <w:jc w:val="left"/>
    </w:pPr>
  </w:style>
  <w:style w:type="paragraph" w:customStyle="1" w:styleId="xl79">
    <w:name w:val="xl79"/>
    <w:basedOn w:val="a3"/>
    <w:rsid w:val="00DC676B"/>
    <w:pPr>
      <w:pBdr>
        <w:right w:val="single" w:sz="8" w:space="0" w:color="auto"/>
      </w:pBdr>
      <w:spacing w:before="100" w:beforeAutospacing="1" w:after="100" w:afterAutospacing="1"/>
      <w:jc w:val="left"/>
    </w:pPr>
  </w:style>
  <w:style w:type="paragraph" w:customStyle="1" w:styleId="xl80">
    <w:name w:val="xl80"/>
    <w:basedOn w:val="a3"/>
    <w:rsid w:val="00DC676B"/>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81">
    <w:name w:val="xl81"/>
    <w:basedOn w:val="a3"/>
    <w:rsid w:val="00DC676B"/>
    <w:pPr>
      <w:pBdr>
        <w:top w:val="single" w:sz="8" w:space="0" w:color="auto"/>
        <w:left w:val="single" w:sz="8" w:space="0" w:color="auto"/>
      </w:pBdr>
      <w:spacing w:before="100" w:beforeAutospacing="1" w:after="100" w:afterAutospacing="1"/>
      <w:jc w:val="left"/>
    </w:pPr>
  </w:style>
  <w:style w:type="paragraph" w:customStyle="1" w:styleId="xl82">
    <w:name w:val="xl82"/>
    <w:basedOn w:val="a3"/>
    <w:rsid w:val="00DC676B"/>
    <w:pPr>
      <w:pBdr>
        <w:top w:val="single" w:sz="8" w:space="0" w:color="auto"/>
      </w:pBdr>
      <w:spacing w:before="100" w:beforeAutospacing="1" w:after="100" w:afterAutospacing="1"/>
      <w:jc w:val="left"/>
    </w:pPr>
  </w:style>
  <w:style w:type="paragraph" w:customStyle="1" w:styleId="xl83">
    <w:name w:val="xl83"/>
    <w:basedOn w:val="a3"/>
    <w:rsid w:val="00DC676B"/>
    <w:pPr>
      <w:pBdr>
        <w:top w:val="single" w:sz="8" w:space="0" w:color="auto"/>
        <w:right w:val="single" w:sz="8" w:space="0" w:color="auto"/>
      </w:pBdr>
      <w:spacing w:before="100" w:beforeAutospacing="1" w:after="100" w:afterAutospacing="1"/>
      <w:jc w:val="left"/>
    </w:pPr>
  </w:style>
  <w:style w:type="paragraph" w:customStyle="1" w:styleId="xl84">
    <w:name w:val="xl84"/>
    <w:basedOn w:val="a3"/>
    <w:rsid w:val="00DC676B"/>
    <w:pPr>
      <w:pBdr>
        <w:top w:val="single" w:sz="8" w:space="0" w:color="auto"/>
      </w:pBdr>
      <w:spacing w:before="100" w:beforeAutospacing="1" w:after="100" w:afterAutospacing="1"/>
      <w:jc w:val="left"/>
    </w:pPr>
    <w:rPr>
      <w:rFonts w:ascii="Arial" w:hAnsi="Arial" w:cs="Arial"/>
    </w:rPr>
  </w:style>
  <w:style w:type="paragraph" w:customStyle="1" w:styleId="xl85">
    <w:name w:val="xl85"/>
    <w:basedOn w:val="a3"/>
    <w:rsid w:val="00DC676B"/>
    <w:pPr>
      <w:pBdr>
        <w:left w:val="single" w:sz="8" w:space="0" w:color="auto"/>
      </w:pBdr>
      <w:spacing w:before="100" w:beforeAutospacing="1" w:after="100" w:afterAutospacing="1"/>
      <w:jc w:val="left"/>
    </w:pPr>
    <w:rPr>
      <w:rFonts w:ascii="Arial" w:hAnsi="Arial" w:cs="Arial"/>
      <w:b/>
      <w:bCs/>
      <w:sz w:val="16"/>
      <w:szCs w:val="16"/>
    </w:rPr>
  </w:style>
  <w:style w:type="paragraph" w:customStyle="1" w:styleId="xl86">
    <w:name w:val="xl86"/>
    <w:basedOn w:val="a3"/>
    <w:rsid w:val="00DC676B"/>
    <w:pPr>
      <w:pBdr>
        <w:right w:val="single" w:sz="8" w:space="0" w:color="auto"/>
      </w:pBdr>
      <w:spacing w:before="100" w:beforeAutospacing="1" w:after="100" w:afterAutospacing="1"/>
      <w:jc w:val="left"/>
    </w:pPr>
    <w:rPr>
      <w:rFonts w:ascii="Arial" w:hAnsi="Arial" w:cs="Arial"/>
      <w:b/>
      <w:bCs/>
      <w:sz w:val="16"/>
      <w:szCs w:val="16"/>
    </w:rPr>
  </w:style>
  <w:style w:type="paragraph" w:customStyle="1" w:styleId="xl87">
    <w:name w:val="xl87"/>
    <w:basedOn w:val="a3"/>
    <w:rsid w:val="00DC676B"/>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88">
    <w:name w:val="xl88"/>
    <w:basedOn w:val="a3"/>
    <w:rsid w:val="00DC676B"/>
    <w:pPr>
      <w:pBdr>
        <w:left w:val="single" w:sz="8" w:space="0" w:color="auto"/>
        <w:bottom w:val="single" w:sz="8" w:space="0" w:color="auto"/>
      </w:pBdr>
      <w:spacing w:before="100" w:beforeAutospacing="1" w:after="100" w:afterAutospacing="1"/>
      <w:jc w:val="left"/>
    </w:pPr>
  </w:style>
  <w:style w:type="paragraph" w:customStyle="1" w:styleId="xl89">
    <w:name w:val="xl89"/>
    <w:basedOn w:val="a3"/>
    <w:rsid w:val="00DC676B"/>
    <w:pPr>
      <w:pBdr>
        <w:bottom w:val="single" w:sz="8" w:space="0" w:color="auto"/>
      </w:pBdr>
      <w:spacing w:before="100" w:beforeAutospacing="1" w:after="100" w:afterAutospacing="1"/>
      <w:jc w:val="left"/>
    </w:pPr>
  </w:style>
  <w:style w:type="paragraph" w:customStyle="1" w:styleId="xl90">
    <w:name w:val="xl90"/>
    <w:basedOn w:val="a3"/>
    <w:rsid w:val="00DC676B"/>
    <w:pPr>
      <w:pBdr>
        <w:bottom w:val="single" w:sz="8" w:space="0" w:color="auto"/>
        <w:right w:val="single" w:sz="8" w:space="0" w:color="auto"/>
      </w:pBdr>
      <w:spacing w:before="100" w:beforeAutospacing="1" w:after="100" w:afterAutospacing="1"/>
      <w:jc w:val="left"/>
    </w:pPr>
  </w:style>
  <w:style w:type="paragraph" w:customStyle="1" w:styleId="xl91">
    <w:name w:val="xl91"/>
    <w:basedOn w:val="a3"/>
    <w:rsid w:val="00DC676B"/>
    <w:pPr>
      <w:pBdr>
        <w:top w:val="single" w:sz="8" w:space="0" w:color="auto"/>
        <w:left w:val="single" w:sz="8" w:space="0" w:color="auto"/>
      </w:pBdr>
      <w:spacing w:before="100" w:beforeAutospacing="1" w:after="100" w:afterAutospacing="1"/>
      <w:jc w:val="left"/>
    </w:pPr>
    <w:rPr>
      <w:rFonts w:ascii="Arial" w:hAnsi="Arial" w:cs="Arial"/>
    </w:rPr>
  </w:style>
  <w:style w:type="paragraph" w:customStyle="1" w:styleId="xl92">
    <w:name w:val="xl92"/>
    <w:basedOn w:val="a3"/>
    <w:rsid w:val="00DC676B"/>
    <w:pPr>
      <w:pBdr>
        <w:left w:val="single" w:sz="8" w:space="0" w:color="auto"/>
      </w:pBdr>
      <w:spacing w:before="100" w:beforeAutospacing="1" w:after="100" w:afterAutospacing="1"/>
      <w:jc w:val="left"/>
    </w:pPr>
    <w:rPr>
      <w:rFonts w:ascii="Arial" w:hAnsi="Arial" w:cs="Arial"/>
    </w:rPr>
  </w:style>
  <w:style w:type="paragraph" w:customStyle="1" w:styleId="xl93">
    <w:name w:val="xl93"/>
    <w:basedOn w:val="a3"/>
    <w:rsid w:val="00DC676B"/>
    <w:pPr>
      <w:pBdr>
        <w:left w:val="single" w:sz="8" w:space="0" w:color="auto"/>
        <w:bottom w:val="single" w:sz="8" w:space="0" w:color="auto"/>
        <w:right w:val="single" w:sz="8" w:space="0" w:color="auto"/>
      </w:pBdr>
      <w:spacing w:before="100" w:beforeAutospacing="1" w:after="100" w:afterAutospacing="1"/>
      <w:jc w:val="left"/>
    </w:pPr>
    <w:rPr>
      <w:rFonts w:ascii="Arial" w:hAnsi="Arial" w:cs="Arial"/>
    </w:rPr>
  </w:style>
  <w:style w:type="paragraph" w:customStyle="1" w:styleId="xl94">
    <w:name w:val="xl94"/>
    <w:basedOn w:val="a3"/>
    <w:rsid w:val="00DC676B"/>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5">
    <w:name w:val="xl95"/>
    <w:basedOn w:val="a3"/>
    <w:rsid w:val="00DC676B"/>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96">
    <w:name w:val="xl96"/>
    <w:basedOn w:val="a3"/>
    <w:rsid w:val="00DC676B"/>
    <w:pPr>
      <w:pBdr>
        <w:top w:val="single" w:sz="8" w:space="0" w:color="auto"/>
        <w:bottom w:val="single" w:sz="8" w:space="0" w:color="auto"/>
      </w:pBdr>
      <w:spacing w:before="100" w:beforeAutospacing="1" w:after="100" w:afterAutospacing="1"/>
      <w:jc w:val="left"/>
    </w:pPr>
  </w:style>
  <w:style w:type="paragraph" w:customStyle="1" w:styleId="xl97">
    <w:name w:val="xl97"/>
    <w:basedOn w:val="a3"/>
    <w:rsid w:val="00DC676B"/>
    <w:pPr>
      <w:pBdr>
        <w:top w:val="single" w:sz="8" w:space="0" w:color="auto"/>
        <w:bottom w:val="single" w:sz="8" w:space="0" w:color="auto"/>
        <w:right w:val="single" w:sz="8" w:space="0" w:color="auto"/>
      </w:pBdr>
      <w:spacing w:before="100" w:beforeAutospacing="1" w:after="100" w:afterAutospacing="1"/>
      <w:jc w:val="left"/>
    </w:pPr>
  </w:style>
  <w:style w:type="paragraph" w:customStyle="1" w:styleId="xl98">
    <w:name w:val="xl98"/>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6"/>
      <w:szCs w:val="16"/>
    </w:rPr>
  </w:style>
  <w:style w:type="paragraph" w:customStyle="1" w:styleId="xl99">
    <w:name w:val="xl99"/>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6"/>
      <w:szCs w:val="16"/>
    </w:rPr>
  </w:style>
  <w:style w:type="paragraph" w:customStyle="1" w:styleId="xl100">
    <w:name w:val="xl100"/>
    <w:basedOn w:val="a3"/>
    <w:rsid w:val="00DC676B"/>
    <w:pPr>
      <w:spacing w:before="100" w:beforeAutospacing="1" w:after="100" w:afterAutospacing="1"/>
      <w:jc w:val="left"/>
    </w:pPr>
    <w:rPr>
      <w:rFonts w:ascii="Arial" w:hAnsi="Arial" w:cs="Arial"/>
    </w:rPr>
  </w:style>
  <w:style w:type="paragraph" w:customStyle="1" w:styleId="xl101">
    <w:name w:val="xl101"/>
    <w:basedOn w:val="a3"/>
    <w:rsid w:val="00DC676B"/>
    <w:pPr>
      <w:pBdr>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2">
    <w:name w:val="xl102"/>
    <w:basedOn w:val="a3"/>
    <w:rsid w:val="00DC676B"/>
    <w:pPr>
      <w:pBdr>
        <w:top w:val="single" w:sz="8" w:space="0" w:color="auto"/>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3">
    <w:name w:val="xl103"/>
    <w:basedOn w:val="a3"/>
    <w:rsid w:val="00DC676B"/>
    <w:pPr>
      <w:spacing w:before="100" w:beforeAutospacing="1" w:after="100" w:afterAutospacing="1"/>
      <w:jc w:val="left"/>
    </w:pPr>
    <w:rPr>
      <w:rFonts w:ascii="Arial" w:hAnsi="Arial" w:cs="Arial"/>
      <w:b/>
      <w:bCs/>
      <w:sz w:val="16"/>
      <w:szCs w:val="16"/>
    </w:rPr>
  </w:style>
  <w:style w:type="paragraph" w:customStyle="1" w:styleId="xl104">
    <w:name w:val="xl104"/>
    <w:basedOn w:val="a3"/>
    <w:rsid w:val="00DC676B"/>
    <w:pPr>
      <w:pBdr>
        <w:top w:val="single" w:sz="8" w:space="0" w:color="auto"/>
      </w:pBdr>
      <w:spacing w:before="100" w:beforeAutospacing="1" w:after="100" w:afterAutospacing="1"/>
      <w:jc w:val="left"/>
    </w:pPr>
    <w:rPr>
      <w:rFonts w:ascii="Arial" w:hAnsi="Arial" w:cs="Arial"/>
      <w:sz w:val="18"/>
      <w:szCs w:val="18"/>
    </w:rPr>
  </w:style>
  <w:style w:type="paragraph" w:customStyle="1" w:styleId="xl105">
    <w:name w:val="xl105"/>
    <w:basedOn w:val="a3"/>
    <w:rsid w:val="00DC676B"/>
    <w:pPr>
      <w:spacing w:before="100" w:beforeAutospacing="1" w:after="100" w:afterAutospacing="1"/>
      <w:jc w:val="left"/>
    </w:pPr>
    <w:rPr>
      <w:rFonts w:ascii="Arial" w:hAnsi="Arial" w:cs="Arial"/>
      <w:sz w:val="18"/>
      <w:szCs w:val="18"/>
    </w:rPr>
  </w:style>
  <w:style w:type="paragraph" w:customStyle="1" w:styleId="xl106">
    <w:name w:val="xl106"/>
    <w:basedOn w:val="a3"/>
    <w:rsid w:val="00DC676B"/>
    <w:pPr>
      <w:pBdr>
        <w:bottom w:val="single" w:sz="8" w:space="0" w:color="auto"/>
      </w:pBdr>
      <w:spacing w:before="100" w:beforeAutospacing="1" w:after="100" w:afterAutospacing="1"/>
      <w:jc w:val="left"/>
    </w:pPr>
    <w:rPr>
      <w:rFonts w:ascii="Arial" w:hAnsi="Arial" w:cs="Arial"/>
      <w:sz w:val="18"/>
      <w:szCs w:val="18"/>
    </w:rPr>
  </w:style>
  <w:style w:type="paragraph" w:customStyle="1" w:styleId="xl107">
    <w:name w:val="xl107"/>
    <w:basedOn w:val="a3"/>
    <w:rsid w:val="00DC676B"/>
    <w:pPr>
      <w:pBdr>
        <w:left w:val="single" w:sz="8" w:space="0" w:color="auto"/>
      </w:pBdr>
      <w:spacing w:before="100" w:beforeAutospacing="1" w:after="100" w:afterAutospacing="1"/>
      <w:jc w:val="left"/>
    </w:pPr>
    <w:rPr>
      <w:rFonts w:ascii="Arial" w:hAnsi="Arial" w:cs="Arial"/>
      <w:b/>
      <w:bCs/>
      <w:sz w:val="18"/>
      <w:szCs w:val="18"/>
    </w:rPr>
  </w:style>
  <w:style w:type="paragraph" w:customStyle="1" w:styleId="xl108">
    <w:name w:val="xl108"/>
    <w:basedOn w:val="a3"/>
    <w:rsid w:val="00DC676B"/>
    <w:pPr>
      <w:pBdr>
        <w:right w:val="single" w:sz="8" w:space="0" w:color="auto"/>
      </w:pBdr>
      <w:spacing w:before="100" w:beforeAutospacing="1" w:after="100" w:afterAutospacing="1"/>
      <w:jc w:val="left"/>
    </w:pPr>
    <w:rPr>
      <w:rFonts w:ascii="Arial" w:hAnsi="Arial" w:cs="Arial"/>
      <w:b/>
      <w:bCs/>
      <w:sz w:val="18"/>
      <w:szCs w:val="18"/>
    </w:rPr>
  </w:style>
  <w:style w:type="paragraph" w:customStyle="1" w:styleId="xl109">
    <w:name w:val="xl109"/>
    <w:basedOn w:val="a3"/>
    <w:rsid w:val="00DC676B"/>
    <w:pPr>
      <w:pBdr>
        <w:right w:val="single" w:sz="8" w:space="0" w:color="auto"/>
      </w:pBdr>
      <w:spacing w:before="100" w:beforeAutospacing="1" w:after="100" w:afterAutospacing="1"/>
      <w:jc w:val="left"/>
    </w:pPr>
    <w:rPr>
      <w:rFonts w:ascii="Arial" w:hAnsi="Arial" w:cs="Arial"/>
    </w:rPr>
  </w:style>
  <w:style w:type="paragraph" w:customStyle="1" w:styleId="xl110">
    <w:name w:val="xl110"/>
    <w:basedOn w:val="a3"/>
    <w:rsid w:val="00DC676B"/>
    <w:pPr>
      <w:pBdr>
        <w:top w:val="single" w:sz="8" w:space="0" w:color="auto"/>
        <w:left w:val="single" w:sz="8" w:space="0" w:color="auto"/>
      </w:pBdr>
      <w:spacing w:before="100" w:beforeAutospacing="1" w:after="100" w:afterAutospacing="1"/>
      <w:jc w:val="left"/>
    </w:pPr>
    <w:rPr>
      <w:rFonts w:ascii="Arial" w:hAnsi="Arial" w:cs="Arial"/>
      <w:color w:val="0000FF"/>
    </w:rPr>
  </w:style>
  <w:style w:type="paragraph" w:customStyle="1" w:styleId="xl111">
    <w:name w:val="xl111"/>
    <w:basedOn w:val="a3"/>
    <w:rsid w:val="00DC676B"/>
    <w:pPr>
      <w:pBdr>
        <w:left w:val="single" w:sz="8" w:space="0" w:color="auto"/>
      </w:pBdr>
      <w:spacing w:before="100" w:beforeAutospacing="1" w:after="100" w:afterAutospacing="1"/>
      <w:jc w:val="left"/>
    </w:pPr>
    <w:rPr>
      <w:rFonts w:ascii="Arial" w:hAnsi="Arial" w:cs="Arial"/>
      <w:color w:val="0000FF"/>
    </w:rPr>
  </w:style>
  <w:style w:type="paragraph" w:customStyle="1" w:styleId="xl112">
    <w:name w:val="xl112"/>
    <w:basedOn w:val="a3"/>
    <w:rsid w:val="00DC676B"/>
    <w:pPr>
      <w:pBdr>
        <w:left w:val="single" w:sz="8" w:space="0" w:color="auto"/>
        <w:bottom w:val="single" w:sz="8" w:space="0" w:color="auto"/>
      </w:pBdr>
      <w:spacing w:before="100" w:beforeAutospacing="1" w:after="100" w:afterAutospacing="1"/>
      <w:jc w:val="left"/>
    </w:pPr>
    <w:rPr>
      <w:rFonts w:ascii="Arial" w:hAnsi="Arial" w:cs="Arial"/>
      <w:color w:val="0000FF"/>
    </w:rPr>
  </w:style>
  <w:style w:type="paragraph" w:customStyle="1" w:styleId="xl113">
    <w:name w:val="xl113"/>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8"/>
      <w:szCs w:val="18"/>
    </w:rPr>
  </w:style>
  <w:style w:type="paragraph" w:customStyle="1" w:styleId="xl114">
    <w:name w:val="xl114"/>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8"/>
      <w:szCs w:val="18"/>
    </w:rPr>
  </w:style>
  <w:style w:type="paragraph" w:customStyle="1" w:styleId="xl115">
    <w:name w:val="xl115"/>
    <w:basedOn w:val="a3"/>
    <w:rsid w:val="00DC676B"/>
    <w:pPr>
      <w:spacing w:before="100" w:beforeAutospacing="1" w:after="100" w:afterAutospacing="1"/>
      <w:jc w:val="left"/>
    </w:pPr>
    <w:rPr>
      <w:rFonts w:ascii="Arial" w:hAnsi="Arial" w:cs="Arial"/>
    </w:rPr>
  </w:style>
  <w:style w:type="paragraph" w:customStyle="1" w:styleId="xl116">
    <w:name w:val="xl116"/>
    <w:basedOn w:val="a3"/>
    <w:rsid w:val="00DC676B"/>
    <w:pPr>
      <w:spacing w:before="100" w:beforeAutospacing="1" w:after="100" w:afterAutospacing="1"/>
      <w:jc w:val="left"/>
    </w:pPr>
    <w:rPr>
      <w:sz w:val="22"/>
      <w:szCs w:val="22"/>
    </w:rPr>
  </w:style>
  <w:style w:type="paragraph" w:customStyle="1" w:styleId="38">
    <w:name w:val="Абзац списка3"/>
    <w:basedOn w:val="a3"/>
    <w:rsid w:val="00DC676B"/>
    <w:pPr>
      <w:spacing w:after="200" w:line="276" w:lineRule="auto"/>
      <w:ind w:left="720"/>
      <w:jc w:val="left"/>
    </w:pPr>
    <w:rPr>
      <w:rFonts w:ascii="Calibri" w:hAnsi="Calibri"/>
      <w:sz w:val="22"/>
      <w:szCs w:val="22"/>
      <w:lang w:eastAsia="en-US"/>
    </w:rPr>
  </w:style>
  <w:style w:type="character" w:styleId="afffb">
    <w:name w:val="annotation reference"/>
    <w:rsid w:val="00DC676B"/>
    <w:rPr>
      <w:sz w:val="16"/>
      <w:szCs w:val="16"/>
    </w:rPr>
  </w:style>
  <w:style w:type="paragraph" w:styleId="afffc">
    <w:name w:val="annotation text"/>
    <w:basedOn w:val="a3"/>
    <w:link w:val="afffd"/>
    <w:rsid w:val="00DC676B"/>
    <w:rPr>
      <w:sz w:val="20"/>
      <w:szCs w:val="20"/>
    </w:rPr>
  </w:style>
  <w:style w:type="character" w:customStyle="1" w:styleId="afffd">
    <w:name w:val="Текст примечания Знак"/>
    <w:basedOn w:val="a4"/>
    <w:link w:val="afffc"/>
    <w:rsid w:val="00DC676B"/>
  </w:style>
  <w:style w:type="paragraph" w:styleId="afffe">
    <w:name w:val="annotation subject"/>
    <w:basedOn w:val="afffc"/>
    <w:next w:val="afffc"/>
    <w:link w:val="affff"/>
    <w:rsid w:val="00DC676B"/>
    <w:rPr>
      <w:b/>
      <w:bCs/>
    </w:rPr>
  </w:style>
  <w:style w:type="character" w:customStyle="1" w:styleId="affff">
    <w:name w:val="Тема примечания Знак"/>
    <w:basedOn w:val="afffd"/>
    <w:link w:val="afffe"/>
    <w:rsid w:val="00DC676B"/>
    <w:rPr>
      <w:b/>
      <w:bCs/>
    </w:rPr>
  </w:style>
  <w:style w:type="numbering" w:customStyle="1" w:styleId="110">
    <w:name w:val="Стиль11"/>
    <w:rsid w:val="00DC676B"/>
  </w:style>
  <w:style w:type="paragraph" w:customStyle="1" w:styleId="39">
    <w:name w:val="Абзац списка3"/>
    <w:basedOn w:val="a3"/>
    <w:rsid w:val="00DC676B"/>
    <w:pPr>
      <w:spacing w:after="200" w:line="276" w:lineRule="auto"/>
      <w:ind w:left="720"/>
      <w:jc w:val="left"/>
    </w:pPr>
    <w:rPr>
      <w:rFonts w:ascii="Calibri" w:hAnsi="Calibri"/>
      <w:sz w:val="22"/>
      <w:szCs w:val="22"/>
      <w:lang w:eastAsia="en-US"/>
    </w:rPr>
  </w:style>
  <w:style w:type="paragraph" w:styleId="affff0">
    <w:name w:val="Revision"/>
    <w:hidden/>
    <w:uiPriority w:val="99"/>
    <w:semiHidden/>
    <w:rsid w:val="00DA2831"/>
    <w:rPr>
      <w:sz w:val="24"/>
      <w:szCs w:val="24"/>
    </w:rPr>
  </w:style>
  <w:style w:type="character" w:customStyle="1" w:styleId="af6">
    <w:name w:val="Обычный (Интернет) Знак"/>
    <w:link w:val="af5"/>
    <w:locked/>
    <w:rsid w:val="008C7197"/>
    <w:rPr>
      <w:sz w:val="24"/>
    </w:rPr>
  </w:style>
  <w:style w:type="character" w:customStyle="1" w:styleId="apple-style-span">
    <w:name w:val="apple-style-span"/>
    <w:basedOn w:val="a4"/>
    <w:rsid w:val="00693E88"/>
  </w:style>
  <w:style w:type="table" w:customStyle="1" w:styleId="2f2">
    <w:name w:val="Сетка таблицы2"/>
    <w:basedOn w:val="a5"/>
    <w:next w:val="af4"/>
    <w:uiPriority w:val="59"/>
    <w:rsid w:val="003629C0"/>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aliases w:val="Бес интервала Знак"/>
    <w:link w:val="ad"/>
    <w:uiPriority w:val="1"/>
    <w:locked/>
    <w:rsid w:val="00F96D69"/>
    <w:rPr>
      <w:sz w:val="24"/>
      <w:szCs w:val="24"/>
    </w:rPr>
  </w:style>
  <w:style w:type="table" w:customStyle="1" w:styleId="54">
    <w:name w:val="Сетка таблицы5"/>
    <w:basedOn w:val="a5"/>
    <w:next w:val="af4"/>
    <w:uiPriority w:val="99"/>
    <w:rsid w:val="00D06DC2"/>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3"/>
    <w:rsid w:val="00AC65B1"/>
    <w:pPr>
      <w:widowControl w:val="0"/>
      <w:suppressAutoHyphens/>
      <w:autoSpaceDE w:val="0"/>
      <w:spacing w:after="0"/>
      <w:jc w:val="left"/>
    </w:pPr>
    <w:rPr>
      <w:lang w:eastAsia="zh-CN"/>
    </w:rPr>
  </w:style>
  <w:style w:type="paragraph" w:customStyle="1" w:styleId="3a">
    <w:name w:val="Заголовок №3"/>
    <w:basedOn w:val="a3"/>
    <w:rsid w:val="00AC65B1"/>
    <w:pPr>
      <w:shd w:val="clear" w:color="auto" w:fill="FFFFFF"/>
      <w:suppressAutoHyphens/>
      <w:spacing w:after="1020" w:line="331" w:lineRule="exact"/>
      <w:jc w:val="center"/>
    </w:pPr>
    <w:rPr>
      <w:b/>
      <w:bCs/>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213">
      <w:bodyDiv w:val="1"/>
      <w:marLeft w:val="0"/>
      <w:marRight w:val="0"/>
      <w:marTop w:val="0"/>
      <w:marBottom w:val="0"/>
      <w:divBdr>
        <w:top w:val="none" w:sz="0" w:space="0" w:color="auto"/>
        <w:left w:val="none" w:sz="0" w:space="0" w:color="auto"/>
        <w:bottom w:val="none" w:sz="0" w:space="0" w:color="auto"/>
        <w:right w:val="none" w:sz="0" w:space="0" w:color="auto"/>
      </w:divBdr>
    </w:div>
    <w:div w:id="24982775">
      <w:bodyDiv w:val="1"/>
      <w:marLeft w:val="0"/>
      <w:marRight w:val="0"/>
      <w:marTop w:val="0"/>
      <w:marBottom w:val="0"/>
      <w:divBdr>
        <w:top w:val="none" w:sz="0" w:space="0" w:color="auto"/>
        <w:left w:val="none" w:sz="0" w:space="0" w:color="auto"/>
        <w:bottom w:val="none" w:sz="0" w:space="0" w:color="auto"/>
        <w:right w:val="none" w:sz="0" w:space="0" w:color="auto"/>
      </w:divBdr>
    </w:div>
    <w:div w:id="36977070">
      <w:bodyDiv w:val="1"/>
      <w:marLeft w:val="0"/>
      <w:marRight w:val="0"/>
      <w:marTop w:val="0"/>
      <w:marBottom w:val="0"/>
      <w:divBdr>
        <w:top w:val="none" w:sz="0" w:space="0" w:color="auto"/>
        <w:left w:val="none" w:sz="0" w:space="0" w:color="auto"/>
        <w:bottom w:val="none" w:sz="0" w:space="0" w:color="auto"/>
        <w:right w:val="none" w:sz="0" w:space="0" w:color="auto"/>
      </w:divBdr>
    </w:div>
    <w:div w:id="38667822">
      <w:bodyDiv w:val="1"/>
      <w:marLeft w:val="0"/>
      <w:marRight w:val="0"/>
      <w:marTop w:val="0"/>
      <w:marBottom w:val="0"/>
      <w:divBdr>
        <w:top w:val="none" w:sz="0" w:space="0" w:color="auto"/>
        <w:left w:val="none" w:sz="0" w:space="0" w:color="auto"/>
        <w:bottom w:val="none" w:sz="0" w:space="0" w:color="auto"/>
        <w:right w:val="none" w:sz="0" w:space="0" w:color="auto"/>
      </w:divBdr>
    </w:div>
    <w:div w:id="40138495">
      <w:bodyDiv w:val="1"/>
      <w:marLeft w:val="0"/>
      <w:marRight w:val="0"/>
      <w:marTop w:val="0"/>
      <w:marBottom w:val="0"/>
      <w:divBdr>
        <w:top w:val="none" w:sz="0" w:space="0" w:color="auto"/>
        <w:left w:val="none" w:sz="0" w:space="0" w:color="auto"/>
        <w:bottom w:val="none" w:sz="0" w:space="0" w:color="auto"/>
        <w:right w:val="none" w:sz="0" w:space="0" w:color="auto"/>
      </w:divBdr>
    </w:div>
    <w:div w:id="59058557">
      <w:bodyDiv w:val="1"/>
      <w:marLeft w:val="0"/>
      <w:marRight w:val="0"/>
      <w:marTop w:val="0"/>
      <w:marBottom w:val="0"/>
      <w:divBdr>
        <w:top w:val="none" w:sz="0" w:space="0" w:color="auto"/>
        <w:left w:val="none" w:sz="0" w:space="0" w:color="auto"/>
        <w:bottom w:val="none" w:sz="0" w:space="0" w:color="auto"/>
        <w:right w:val="none" w:sz="0" w:space="0" w:color="auto"/>
      </w:divBdr>
    </w:div>
    <w:div w:id="86117989">
      <w:bodyDiv w:val="1"/>
      <w:marLeft w:val="0"/>
      <w:marRight w:val="0"/>
      <w:marTop w:val="0"/>
      <w:marBottom w:val="0"/>
      <w:divBdr>
        <w:top w:val="none" w:sz="0" w:space="0" w:color="auto"/>
        <w:left w:val="none" w:sz="0" w:space="0" w:color="auto"/>
        <w:bottom w:val="none" w:sz="0" w:space="0" w:color="auto"/>
        <w:right w:val="none" w:sz="0" w:space="0" w:color="auto"/>
      </w:divBdr>
    </w:div>
    <w:div w:id="161094432">
      <w:bodyDiv w:val="1"/>
      <w:marLeft w:val="0"/>
      <w:marRight w:val="0"/>
      <w:marTop w:val="0"/>
      <w:marBottom w:val="0"/>
      <w:divBdr>
        <w:top w:val="none" w:sz="0" w:space="0" w:color="auto"/>
        <w:left w:val="none" w:sz="0" w:space="0" w:color="auto"/>
        <w:bottom w:val="none" w:sz="0" w:space="0" w:color="auto"/>
        <w:right w:val="none" w:sz="0" w:space="0" w:color="auto"/>
      </w:divBdr>
    </w:div>
    <w:div w:id="180507721">
      <w:bodyDiv w:val="1"/>
      <w:marLeft w:val="0"/>
      <w:marRight w:val="0"/>
      <w:marTop w:val="0"/>
      <w:marBottom w:val="0"/>
      <w:divBdr>
        <w:top w:val="none" w:sz="0" w:space="0" w:color="auto"/>
        <w:left w:val="none" w:sz="0" w:space="0" w:color="auto"/>
        <w:bottom w:val="none" w:sz="0" w:space="0" w:color="auto"/>
        <w:right w:val="none" w:sz="0" w:space="0" w:color="auto"/>
      </w:divBdr>
    </w:div>
    <w:div w:id="205290010">
      <w:bodyDiv w:val="1"/>
      <w:marLeft w:val="0"/>
      <w:marRight w:val="0"/>
      <w:marTop w:val="0"/>
      <w:marBottom w:val="0"/>
      <w:divBdr>
        <w:top w:val="none" w:sz="0" w:space="0" w:color="auto"/>
        <w:left w:val="none" w:sz="0" w:space="0" w:color="auto"/>
        <w:bottom w:val="none" w:sz="0" w:space="0" w:color="auto"/>
        <w:right w:val="none" w:sz="0" w:space="0" w:color="auto"/>
      </w:divBdr>
    </w:div>
    <w:div w:id="253590636">
      <w:bodyDiv w:val="1"/>
      <w:marLeft w:val="0"/>
      <w:marRight w:val="0"/>
      <w:marTop w:val="0"/>
      <w:marBottom w:val="0"/>
      <w:divBdr>
        <w:top w:val="none" w:sz="0" w:space="0" w:color="auto"/>
        <w:left w:val="none" w:sz="0" w:space="0" w:color="auto"/>
        <w:bottom w:val="none" w:sz="0" w:space="0" w:color="auto"/>
        <w:right w:val="none" w:sz="0" w:space="0" w:color="auto"/>
      </w:divBdr>
    </w:div>
    <w:div w:id="265696038">
      <w:bodyDiv w:val="1"/>
      <w:marLeft w:val="0"/>
      <w:marRight w:val="0"/>
      <w:marTop w:val="0"/>
      <w:marBottom w:val="0"/>
      <w:divBdr>
        <w:top w:val="none" w:sz="0" w:space="0" w:color="auto"/>
        <w:left w:val="none" w:sz="0" w:space="0" w:color="auto"/>
        <w:bottom w:val="none" w:sz="0" w:space="0" w:color="auto"/>
        <w:right w:val="none" w:sz="0" w:space="0" w:color="auto"/>
      </w:divBdr>
    </w:div>
    <w:div w:id="302201756">
      <w:bodyDiv w:val="1"/>
      <w:marLeft w:val="0"/>
      <w:marRight w:val="0"/>
      <w:marTop w:val="0"/>
      <w:marBottom w:val="0"/>
      <w:divBdr>
        <w:top w:val="none" w:sz="0" w:space="0" w:color="auto"/>
        <w:left w:val="none" w:sz="0" w:space="0" w:color="auto"/>
        <w:bottom w:val="none" w:sz="0" w:space="0" w:color="auto"/>
        <w:right w:val="none" w:sz="0" w:space="0" w:color="auto"/>
      </w:divBdr>
    </w:div>
    <w:div w:id="308435559">
      <w:bodyDiv w:val="1"/>
      <w:marLeft w:val="0"/>
      <w:marRight w:val="0"/>
      <w:marTop w:val="0"/>
      <w:marBottom w:val="0"/>
      <w:divBdr>
        <w:top w:val="none" w:sz="0" w:space="0" w:color="auto"/>
        <w:left w:val="none" w:sz="0" w:space="0" w:color="auto"/>
        <w:bottom w:val="none" w:sz="0" w:space="0" w:color="auto"/>
        <w:right w:val="none" w:sz="0" w:space="0" w:color="auto"/>
      </w:divBdr>
    </w:div>
    <w:div w:id="338891486">
      <w:bodyDiv w:val="1"/>
      <w:marLeft w:val="0"/>
      <w:marRight w:val="0"/>
      <w:marTop w:val="0"/>
      <w:marBottom w:val="0"/>
      <w:divBdr>
        <w:top w:val="none" w:sz="0" w:space="0" w:color="auto"/>
        <w:left w:val="none" w:sz="0" w:space="0" w:color="auto"/>
        <w:bottom w:val="none" w:sz="0" w:space="0" w:color="auto"/>
        <w:right w:val="none" w:sz="0" w:space="0" w:color="auto"/>
      </w:divBdr>
    </w:div>
    <w:div w:id="354499653">
      <w:bodyDiv w:val="1"/>
      <w:marLeft w:val="0"/>
      <w:marRight w:val="0"/>
      <w:marTop w:val="0"/>
      <w:marBottom w:val="0"/>
      <w:divBdr>
        <w:top w:val="none" w:sz="0" w:space="0" w:color="auto"/>
        <w:left w:val="none" w:sz="0" w:space="0" w:color="auto"/>
        <w:bottom w:val="none" w:sz="0" w:space="0" w:color="auto"/>
        <w:right w:val="none" w:sz="0" w:space="0" w:color="auto"/>
      </w:divBdr>
    </w:div>
    <w:div w:id="374891533">
      <w:bodyDiv w:val="1"/>
      <w:marLeft w:val="0"/>
      <w:marRight w:val="0"/>
      <w:marTop w:val="0"/>
      <w:marBottom w:val="0"/>
      <w:divBdr>
        <w:top w:val="none" w:sz="0" w:space="0" w:color="auto"/>
        <w:left w:val="none" w:sz="0" w:space="0" w:color="auto"/>
        <w:bottom w:val="none" w:sz="0" w:space="0" w:color="auto"/>
        <w:right w:val="none" w:sz="0" w:space="0" w:color="auto"/>
      </w:divBdr>
    </w:div>
    <w:div w:id="450705455">
      <w:bodyDiv w:val="1"/>
      <w:marLeft w:val="0"/>
      <w:marRight w:val="0"/>
      <w:marTop w:val="0"/>
      <w:marBottom w:val="0"/>
      <w:divBdr>
        <w:top w:val="none" w:sz="0" w:space="0" w:color="auto"/>
        <w:left w:val="none" w:sz="0" w:space="0" w:color="auto"/>
        <w:bottom w:val="none" w:sz="0" w:space="0" w:color="auto"/>
        <w:right w:val="none" w:sz="0" w:space="0" w:color="auto"/>
      </w:divBdr>
    </w:div>
    <w:div w:id="456147827">
      <w:bodyDiv w:val="1"/>
      <w:marLeft w:val="0"/>
      <w:marRight w:val="0"/>
      <w:marTop w:val="0"/>
      <w:marBottom w:val="0"/>
      <w:divBdr>
        <w:top w:val="none" w:sz="0" w:space="0" w:color="auto"/>
        <w:left w:val="none" w:sz="0" w:space="0" w:color="auto"/>
        <w:bottom w:val="none" w:sz="0" w:space="0" w:color="auto"/>
        <w:right w:val="none" w:sz="0" w:space="0" w:color="auto"/>
      </w:divBdr>
    </w:div>
    <w:div w:id="483468389">
      <w:bodyDiv w:val="1"/>
      <w:marLeft w:val="0"/>
      <w:marRight w:val="0"/>
      <w:marTop w:val="0"/>
      <w:marBottom w:val="0"/>
      <w:divBdr>
        <w:top w:val="none" w:sz="0" w:space="0" w:color="auto"/>
        <w:left w:val="none" w:sz="0" w:space="0" w:color="auto"/>
        <w:bottom w:val="none" w:sz="0" w:space="0" w:color="auto"/>
        <w:right w:val="none" w:sz="0" w:space="0" w:color="auto"/>
      </w:divBdr>
    </w:div>
    <w:div w:id="490371149">
      <w:bodyDiv w:val="1"/>
      <w:marLeft w:val="0"/>
      <w:marRight w:val="0"/>
      <w:marTop w:val="0"/>
      <w:marBottom w:val="0"/>
      <w:divBdr>
        <w:top w:val="none" w:sz="0" w:space="0" w:color="auto"/>
        <w:left w:val="none" w:sz="0" w:space="0" w:color="auto"/>
        <w:bottom w:val="none" w:sz="0" w:space="0" w:color="auto"/>
        <w:right w:val="none" w:sz="0" w:space="0" w:color="auto"/>
      </w:divBdr>
    </w:div>
    <w:div w:id="522479620">
      <w:bodyDiv w:val="1"/>
      <w:marLeft w:val="0"/>
      <w:marRight w:val="0"/>
      <w:marTop w:val="0"/>
      <w:marBottom w:val="0"/>
      <w:divBdr>
        <w:top w:val="none" w:sz="0" w:space="0" w:color="auto"/>
        <w:left w:val="none" w:sz="0" w:space="0" w:color="auto"/>
        <w:bottom w:val="none" w:sz="0" w:space="0" w:color="auto"/>
        <w:right w:val="none" w:sz="0" w:space="0" w:color="auto"/>
      </w:divBdr>
    </w:div>
    <w:div w:id="529146852">
      <w:bodyDiv w:val="1"/>
      <w:marLeft w:val="0"/>
      <w:marRight w:val="0"/>
      <w:marTop w:val="0"/>
      <w:marBottom w:val="0"/>
      <w:divBdr>
        <w:top w:val="none" w:sz="0" w:space="0" w:color="auto"/>
        <w:left w:val="none" w:sz="0" w:space="0" w:color="auto"/>
        <w:bottom w:val="none" w:sz="0" w:space="0" w:color="auto"/>
        <w:right w:val="none" w:sz="0" w:space="0" w:color="auto"/>
      </w:divBdr>
    </w:div>
    <w:div w:id="533007816">
      <w:bodyDiv w:val="1"/>
      <w:marLeft w:val="0"/>
      <w:marRight w:val="0"/>
      <w:marTop w:val="0"/>
      <w:marBottom w:val="0"/>
      <w:divBdr>
        <w:top w:val="none" w:sz="0" w:space="0" w:color="auto"/>
        <w:left w:val="none" w:sz="0" w:space="0" w:color="auto"/>
        <w:bottom w:val="none" w:sz="0" w:space="0" w:color="auto"/>
        <w:right w:val="none" w:sz="0" w:space="0" w:color="auto"/>
      </w:divBdr>
    </w:div>
    <w:div w:id="542180989">
      <w:bodyDiv w:val="1"/>
      <w:marLeft w:val="0"/>
      <w:marRight w:val="0"/>
      <w:marTop w:val="0"/>
      <w:marBottom w:val="0"/>
      <w:divBdr>
        <w:top w:val="none" w:sz="0" w:space="0" w:color="auto"/>
        <w:left w:val="none" w:sz="0" w:space="0" w:color="auto"/>
        <w:bottom w:val="none" w:sz="0" w:space="0" w:color="auto"/>
        <w:right w:val="none" w:sz="0" w:space="0" w:color="auto"/>
      </w:divBdr>
    </w:div>
    <w:div w:id="552083894">
      <w:bodyDiv w:val="1"/>
      <w:marLeft w:val="0"/>
      <w:marRight w:val="0"/>
      <w:marTop w:val="0"/>
      <w:marBottom w:val="0"/>
      <w:divBdr>
        <w:top w:val="none" w:sz="0" w:space="0" w:color="auto"/>
        <w:left w:val="none" w:sz="0" w:space="0" w:color="auto"/>
        <w:bottom w:val="none" w:sz="0" w:space="0" w:color="auto"/>
        <w:right w:val="none" w:sz="0" w:space="0" w:color="auto"/>
      </w:divBdr>
    </w:div>
    <w:div w:id="582689260">
      <w:bodyDiv w:val="1"/>
      <w:marLeft w:val="0"/>
      <w:marRight w:val="0"/>
      <w:marTop w:val="0"/>
      <w:marBottom w:val="0"/>
      <w:divBdr>
        <w:top w:val="none" w:sz="0" w:space="0" w:color="auto"/>
        <w:left w:val="none" w:sz="0" w:space="0" w:color="auto"/>
        <w:bottom w:val="none" w:sz="0" w:space="0" w:color="auto"/>
        <w:right w:val="none" w:sz="0" w:space="0" w:color="auto"/>
      </w:divBdr>
    </w:div>
    <w:div w:id="587033287">
      <w:bodyDiv w:val="1"/>
      <w:marLeft w:val="0"/>
      <w:marRight w:val="0"/>
      <w:marTop w:val="0"/>
      <w:marBottom w:val="0"/>
      <w:divBdr>
        <w:top w:val="none" w:sz="0" w:space="0" w:color="auto"/>
        <w:left w:val="none" w:sz="0" w:space="0" w:color="auto"/>
        <w:bottom w:val="none" w:sz="0" w:space="0" w:color="auto"/>
        <w:right w:val="none" w:sz="0" w:space="0" w:color="auto"/>
      </w:divBdr>
    </w:div>
    <w:div w:id="631131301">
      <w:bodyDiv w:val="1"/>
      <w:marLeft w:val="0"/>
      <w:marRight w:val="0"/>
      <w:marTop w:val="0"/>
      <w:marBottom w:val="0"/>
      <w:divBdr>
        <w:top w:val="none" w:sz="0" w:space="0" w:color="auto"/>
        <w:left w:val="none" w:sz="0" w:space="0" w:color="auto"/>
        <w:bottom w:val="none" w:sz="0" w:space="0" w:color="auto"/>
        <w:right w:val="none" w:sz="0" w:space="0" w:color="auto"/>
      </w:divBdr>
    </w:div>
    <w:div w:id="649409514">
      <w:bodyDiv w:val="1"/>
      <w:marLeft w:val="0"/>
      <w:marRight w:val="0"/>
      <w:marTop w:val="0"/>
      <w:marBottom w:val="0"/>
      <w:divBdr>
        <w:top w:val="none" w:sz="0" w:space="0" w:color="auto"/>
        <w:left w:val="none" w:sz="0" w:space="0" w:color="auto"/>
        <w:bottom w:val="none" w:sz="0" w:space="0" w:color="auto"/>
        <w:right w:val="none" w:sz="0" w:space="0" w:color="auto"/>
      </w:divBdr>
    </w:div>
    <w:div w:id="738871030">
      <w:bodyDiv w:val="1"/>
      <w:marLeft w:val="0"/>
      <w:marRight w:val="0"/>
      <w:marTop w:val="0"/>
      <w:marBottom w:val="0"/>
      <w:divBdr>
        <w:top w:val="none" w:sz="0" w:space="0" w:color="auto"/>
        <w:left w:val="none" w:sz="0" w:space="0" w:color="auto"/>
        <w:bottom w:val="none" w:sz="0" w:space="0" w:color="auto"/>
        <w:right w:val="none" w:sz="0" w:space="0" w:color="auto"/>
      </w:divBdr>
    </w:div>
    <w:div w:id="742722403">
      <w:bodyDiv w:val="1"/>
      <w:marLeft w:val="0"/>
      <w:marRight w:val="0"/>
      <w:marTop w:val="0"/>
      <w:marBottom w:val="0"/>
      <w:divBdr>
        <w:top w:val="none" w:sz="0" w:space="0" w:color="auto"/>
        <w:left w:val="none" w:sz="0" w:space="0" w:color="auto"/>
        <w:bottom w:val="none" w:sz="0" w:space="0" w:color="auto"/>
        <w:right w:val="none" w:sz="0" w:space="0" w:color="auto"/>
      </w:divBdr>
    </w:div>
    <w:div w:id="752702066">
      <w:bodyDiv w:val="1"/>
      <w:marLeft w:val="0"/>
      <w:marRight w:val="0"/>
      <w:marTop w:val="0"/>
      <w:marBottom w:val="0"/>
      <w:divBdr>
        <w:top w:val="none" w:sz="0" w:space="0" w:color="auto"/>
        <w:left w:val="none" w:sz="0" w:space="0" w:color="auto"/>
        <w:bottom w:val="none" w:sz="0" w:space="0" w:color="auto"/>
        <w:right w:val="none" w:sz="0" w:space="0" w:color="auto"/>
      </w:divBdr>
    </w:div>
    <w:div w:id="859663262">
      <w:bodyDiv w:val="1"/>
      <w:marLeft w:val="0"/>
      <w:marRight w:val="0"/>
      <w:marTop w:val="0"/>
      <w:marBottom w:val="0"/>
      <w:divBdr>
        <w:top w:val="none" w:sz="0" w:space="0" w:color="auto"/>
        <w:left w:val="none" w:sz="0" w:space="0" w:color="auto"/>
        <w:bottom w:val="none" w:sz="0" w:space="0" w:color="auto"/>
        <w:right w:val="none" w:sz="0" w:space="0" w:color="auto"/>
      </w:divBdr>
    </w:div>
    <w:div w:id="866410219">
      <w:bodyDiv w:val="1"/>
      <w:marLeft w:val="0"/>
      <w:marRight w:val="0"/>
      <w:marTop w:val="0"/>
      <w:marBottom w:val="0"/>
      <w:divBdr>
        <w:top w:val="none" w:sz="0" w:space="0" w:color="auto"/>
        <w:left w:val="none" w:sz="0" w:space="0" w:color="auto"/>
        <w:bottom w:val="none" w:sz="0" w:space="0" w:color="auto"/>
        <w:right w:val="none" w:sz="0" w:space="0" w:color="auto"/>
      </w:divBdr>
    </w:div>
    <w:div w:id="867722197">
      <w:bodyDiv w:val="1"/>
      <w:marLeft w:val="0"/>
      <w:marRight w:val="0"/>
      <w:marTop w:val="0"/>
      <w:marBottom w:val="0"/>
      <w:divBdr>
        <w:top w:val="none" w:sz="0" w:space="0" w:color="auto"/>
        <w:left w:val="none" w:sz="0" w:space="0" w:color="auto"/>
        <w:bottom w:val="none" w:sz="0" w:space="0" w:color="auto"/>
        <w:right w:val="none" w:sz="0" w:space="0" w:color="auto"/>
      </w:divBdr>
    </w:div>
    <w:div w:id="874464770">
      <w:bodyDiv w:val="1"/>
      <w:marLeft w:val="0"/>
      <w:marRight w:val="0"/>
      <w:marTop w:val="0"/>
      <w:marBottom w:val="0"/>
      <w:divBdr>
        <w:top w:val="none" w:sz="0" w:space="0" w:color="auto"/>
        <w:left w:val="none" w:sz="0" w:space="0" w:color="auto"/>
        <w:bottom w:val="none" w:sz="0" w:space="0" w:color="auto"/>
        <w:right w:val="none" w:sz="0" w:space="0" w:color="auto"/>
      </w:divBdr>
    </w:div>
    <w:div w:id="881988843">
      <w:bodyDiv w:val="1"/>
      <w:marLeft w:val="0"/>
      <w:marRight w:val="0"/>
      <w:marTop w:val="0"/>
      <w:marBottom w:val="0"/>
      <w:divBdr>
        <w:top w:val="none" w:sz="0" w:space="0" w:color="auto"/>
        <w:left w:val="none" w:sz="0" w:space="0" w:color="auto"/>
        <w:bottom w:val="none" w:sz="0" w:space="0" w:color="auto"/>
        <w:right w:val="none" w:sz="0" w:space="0" w:color="auto"/>
      </w:divBdr>
    </w:div>
    <w:div w:id="885918954">
      <w:bodyDiv w:val="1"/>
      <w:marLeft w:val="0"/>
      <w:marRight w:val="0"/>
      <w:marTop w:val="0"/>
      <w:marBottom w:val="0"/>
      <w:divBdr>
        <w:top w:val="none" w:sz="0" w:space="0" w:color="auto"/>
        <w:left w:val="none" w:sz="0" w:space="0" w:color="auto"/>
        <w:bottom w:val="none" w:sz="0" w:space="0" w:color="auto"/>
        <w:right w:val="none" w:sz="0" w:space="0" w:color="auto"/>
      </w:divBdr>
    </w:div>
    <w:div w:id="887835390">
      <w:bodyDiv w:val="1"/>
      <w:marLeft w:val="0"/>
      <w:marRight w:val="0"/>
      <w:marTop w:val="0"/>
      <w:marBottom w:val="0"/>
      <w:divBdr>
        <w:top w:val="none" w:sz="0" w:space="0" w:color="auto"/>
        <w:left w:val="none" w:sz="0" w:space="0" w:color="auto"/>
        <w:bottom w:val="none" w:sz="0" w:space="0" w:color="auto"/>
        <w:right w:val="none" w:sz="0" w:space="0" w:color="auto"/>
      </w:divBdr>
    </w:div>
    <w:div w:id="977535254">
      <w:bodyDiv w:val="1"/>
      <w:marLeft w:val="0"/>
      <w:marRight w:val="0"/>
      <w:marTop w:val="0"/>
      <w:marBottom w:val="0"/>
      <w:divBdr>
        <w:top w:val="none" w:sz="0" w:space="0" w:color="auto"/>
        <w:left w:val="none" w:sz="0" w:space="0" w:color="auto"/>
        <w:bottom w:val="none" w:sz="0" w:space="0" w:color="auto"/>
        <w:right w:val="none" w:sz="0" w:space="0" w:color="auto"/>
      </w:divBdr>
    </w:div>
    <w:div w:id="1025056130">
      <w:bodyDiv w:val="1"/>
      <w:marLeft w:val="0"/>
      <w:marRight w:val="0"/>
      <w:marTop w:val="0"/>
      <w:marBottom w:val="0"/>
      <w:divBdr>
        <w:top w:val="none" w:sz="0" w:space="0" w:color="auto"/>
        <w:left w:val="none" w:sz="0" w:space="0" w:color="auto"/>
        <w:bottom w:val="none" w:sz="0" w:space="0" w:color="auto"/>
        <w:right w:val="none" w:sz="0" w:space="0" w:color="auto"/>
      </w:divBdr>
    </w:div>
    <w:div w:id="1063528408">
      <w:bodyDiv w:val="1"/>
      <w:marLeft w:val="0"/>
      <w:marRight w:val="0"/>
      <w:marTop w:val="0"/>
      <w:marBottom w:val="0"/>
      <w:divBdr>
        <w:top w:val="none" w:sz="0" w:space="0" w:color="auto"/>
        <w:left w:val="none" w:sz="0" w:space="0" w:color="auto"/>
        <w:bottom w:val="none" w:sz="0" w:space="0" w:color="auto"/>
        <w:right w:val="none" w:sz="0" w:space="0" w:color="auto"/>
      </w:divBdr>
    </w:div>
    <w:div w:id="1066950355">
      <w:bodyDiv w:val="1"/>
      <w:marLeft w:val="0"/>
      <w:marRight w:val="0"/>
      <w:marTop w:val="0"/>
      <w:marBottom w:val="0"/>
      <w:divBdr>
        <w:top w:val="none" w:sz="0" w:space="0" w:color="auto"/>
        <w:left w:val="none" w:sz="0" w:space="0" w:color="auto"/>
        <w:bottom w:val="none" w:sz="0" w:space="0" w:color="auto"/>
        <w:right w:val="none" w:sz="0" w:space="0" w:color="auto"/>
      </w:divBdr>
    </w:div>
    <w:div w:id="1109280293">
      <w:bodyDiv w:val="1"/>
      <w:marLeft w:val="0"/>
      <w:marRight w:val="0"/>
      <w:marTop w:val="0"/>
      <w:marBottom w:val="0"/>
      <w:divBdr>
        <w:top w:val="none" w:sz="0" w:space="0" w:color="auto"/>
        <w:left w:val="none" w:sz="0" w:space="0" w:color="auto"/>
        <w:bottom w:val="none" w:sz="0" w:space="0" w:color="auto"/>
        <w:right w:val="none" w:sz="0" w:space="0" w:color="auto"/>
      </w:divBdr>
    </w:div>
    <w:div w:id="1162238504">
      <w:bodyDiv w:val="1"/>
      <w:marLeft w:val="0"/>
      <w:marRight w:val="0"/>
      <w:marTop w:val="0"/>
      <w:marBottom w:val="0"/>
      <w:divBdr>
        <w:top w:val="none" w:sz="0" w:space="0" w:color="auto"/>
        <w:left w:val="none" w:sz="0" w:space="0" w:color="auto"/>
        <w:bottom w:val="none" w:sz="0" w:space="0" w:color="auto"/>
        <w:right w:val="none" w:sz="0" w:space="0" w:color="auto"/>
      </w:divBdr>
    </w:div>
    <w:div w:id="1179272441">
      <w:bodyDiv w:val="1"/>
      <w:marLeft w:val="0"/>
      <w:marRight w:val="0"/>
      <w:marTop w:val="0"/>
      <w:marBottom w:val="0"/>
      <w:divBdr>
        <w:top w:val="none" w:sz="0" w:space="0" w:color="auto"/>
        <w:left w:val="none" w:sz="0" w:space="0" w:color="auto"/>
        <w:bottom w:val="none" w:sz="0" w:space="0" w:color="auto"/>
        <w:right w:val="none" w:sz="0" w:space="0" w:color="auto"/>
      </w:divBdr>
    </w:div>
    <w:div w:id="1202666351">
      <w:bodyDiv w:val="1"/>
      <w:marLeft w:val="0"/>
      <w:marRight w:val="0"/>
      <w:marTop w:val="0"/>
      <w:marBottom w:val="0"/>
      <w:divBdr>
        <w:top w:val="none" w:sz="0" w:space="0" w:color="auto"/>
        <w:left w:val="none" w:sz="0" w:space="0" w:color="auto"/>
        <w:bottom w:val="none" w:sz="0" w:space="0" w:color="auto"/>
        <w:right w:val="none" w:sz="0" w:space="0" w:color="auto"/>
      </w:divBdr>
    </w:div>
    <w:div w:id="1226186755">
      <w:bodyDiv w:val="1"/>
      <w:marLeft w:val="0"/>
      <w:marRight w:val="0"/>
      <w:marTop w:val="0"/>
      <w:marBottom w:val="0"/>
      <w:divBdr>
        <w:top w:val="none" w:sz="0" w:space="0" w:color="auto"/>
        <w:left w:val="none" w:sz="0" w:space="0" w:color="auto"/>
        <w:bottom w:val="none" w:sz="0" w:space="0" w:color="auto"/>
        <w:right w:val="none" w:sz="0" w:space="0" w:color="auto"/>
      </w:divBdr>
    </w:div>
    <w:div w:id="1229534444">
      <w:bodyDiv w:val="1"/>
      <w:marLeft w:val="0"/>
      <w:marRight w:val="0"/>
      <w:marTop w:val="0"/>
      <w:marBottom w:val="0"/>
      <w:divBdr>
        <w:top w:val="none" w:sz="0" w:space="0" w:color="auto"/>
        <w:left w:val="none" w:sz="0" w:space="0" w:color="auto"/>
        <w:bottom w:val="none" w:sz="0" w:space="0" w:color="auto"/>
        <w:right w:val="none" w:sz="0" w:space="0" w:color="auto"/>
      </w:divBdr>
    </w:div>
    <w:div w:id="125916994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1664317190">
          <w:marLeft w:val="0"/>
          <w:marRight w:val="0"/>
          <w:marTop w:val="0"/>
          <w:marBottom w:val="0"/>
          <w:divBdr>
            <w:top w:val="none" w:sz="0" w:space="0" w:color="auto"/>
            <w:left w:val="none" w:sz="0" w:space="0" w:color="auto"/>
            <w:bottom w:val="none" w:sz="0" w:space="0" w:color="auto"/>
            <w:right w:val="none" w:sz="0" w:space="0" w:color="auto"/>
          </w:divBdr>
          <w:divsChild>
            <w:div w:id="318116691">
              <w:marLeft w:val="0"/>
              <w:marRight w:val="0"/>
              <w:marTop w:val="0"/>
              <w:marBottom w:val="0"/>
              <w:divBdr>
                <w:top w:val="none" w:sz="0" w:space="0" w:color="auto"/>
                <w:left w:val="none" w:sz="0" w:space="0" w:color="auto"/>
                <w:bottom w:val="none" w:sz="0" w:space="0" w:color="auto"/>
                <w:right w:val="none" w:sz="0" w:space="0" w:color="auto"/>
              </w:divBdr>
              <w:divsChild>
                <w:div w:id="9660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8792">
      <w:bodyDiv w:val="1"/>
      <w:marLeft w:val="0"/>
      <w:marRight w:val="0"/>
      <w:marTop w:val="0"/>
      <w:marBottom w:val="0"/>
      <w:divBdr>
        <w:top w:val="none" w:sz="0" w:space="0" w:color="auto"/>
        <w:left w:val="none" w:sz="0" w:space="0" w:color="auto"/>
        <w:bottom w:val="none" w:sz="0" w:space="0" w:color="auto"/>
        <w:right w:val="none" w:sz="0" w:space="0" w:color="auto"/>
      </w:divBdr>
    </w:div>
    <w:div w:id="1388800267">
      <w:bodyDiv w:val="1"/>
      <w:marLeft w:val="0"/>
      <w:marRight w:val="0"/>
      <w:marTop w:val="0"/>
      <w:marBottom w:val="0"/>
      <w:divBdr>
        <w:top w:val="none" w:sz="0" w:space="0" w:color="auto"/>
        <w:left w:val="none" w:sz="0" w:space="0" w:color="auto"/>
        <w:bottom w:val="none" w:sz="0" w:space="0" w:color="auto"/>
        <w:right w:val="none" w:sz="0" w:space="0" w:color="auto"/>
      </w:divBdr>
    </w:div>
    <w:div w:id="1391347345">
      <w:bodyDiv w:val="1"/>
      <w:marLeft w:val="0"/>
      <w:marRight w:val="0"/>
      <w:marTop w:val="0"/>
      <w:marBottom w:val="0"/>
      <w:divBdr>
        <w:top w:val="none" w:sz="0" w:space="0" w:color="auto"/>
        <w:left w:val="none" w:sz="0" w:space="0" w:color="auto"/>
        <w:bottom w:val="none" w:sz="0" w:space="0" w:color="auto"/>
        <w:right w:val="none" w:sz="0" w:space="0" w:color="auto"/>
      </w:divBdr>
    </w:div>
    <w:div w:id="1398430274">
      <w:bodyDiv w:val="1"/>
      <w:marLeft w:val="0"/>
      <w:marRight w:val="0"/>
      <w:marTop w:val="0"/>
      <w:marBottom w:val="0"/>
      <w:divBdr>
        <w:top w:val="none" w:sz="0" w:space="0" w:color="auto"/>
        <w:left w:val="none" w:sz="0" w:space="0" w:color="auto"/>
        <w:bottom w:val="none" w:sz="0" w:space="0" w:color="auto"/>
        <w:right w:val="none" w:sz="0" w:space="0" w:color="auto"/>
      </w:divBdr>
    </w:div>
    <w:div w:id="1424691660">
      <w:bodyDiv w:val="1"/>
      <w:marLeft w:val="0"/>
      <w:marRight w:val="0"/>
      <w:marTop w:val="0"/>
      <w:marBottom w:val="0"/>
      <w:divBdr>
        <w:top w:val="none" w:sz="0" w:space="0" w:color="auto"/>
        <w:left w:val="none" w:sz="0" w:space="0" w:color="auto"/>
        <w:bottom w:val="none" w:sz="0" w:space="0" w:color="auto"/>
        <w:right w:val="none" w:sz="0" w:space="0" w:color="auto"/>
      </w:divBdr>
    </w:div>
    <w:div w:id="1455325163">
      <w:bodyDiv w:val="1"/>
      <w:marLeft w:val="0"/>
      <w:marRight w:val="0"/>
      <w:marTop w:val="0"/>
      <w:marBottom w:val="0"/>
      <w:divBdr>
        <w:top w:val="none" w:sz="0" w:space="0" w:color="auto"/>
        <w:left w:val="none" w:sz="0" w:space="0" w:color="auto"/>
        <w:bottom w:val="none" w:sz="0" w:space="0" w:color="auto"/>
        <w:right w:val="none" w:sz="0" w:space="0" w:color="auto"/>
      </w:divBdr>
    </w:div>
    <w:div w:id="1470173786">
      <w:bodyDiv w:val="1"/>
      <w:marLeft w:val="0"/>
      <w:marRight w:val="0"/>
      <w:marTop w:val="0"/>
      <w:marBottom w:val="0"/>
      <w:divBdr>
        <w:top w:val="none" w:sz="0" w:space="0" w:color="auto"/>
        <w:left w:val="none" w:sz="0" w:space="0" w:color="auto"/>
        <w:bottom w:val="none" w:sz="0" w:space="0" w:color="auto"/>
        <w:right w:val="none" w:sz="0" w:space="0" w:color="auto"/>
      </w:divBdr>
    </w:div>
    <w:div w:id="1527794114">
      <w:bodyDiv w:val="1"/>
      <w:marLeft w:val="0"/>
      <w:marRight w:val="0"/>
      <w:marTop w:val="0"/>
      <w:marBottom w:val="0"/>
      <w:divBdr>
        <w:top w:val="none" w:sz="0" w:space="0" w:color="auto"/>
        <w:left w:val="none" w:sz="0" w:space="0" w:color="auto"/>
        <w:bottom w:val="none" w:sz="0" w:space="0" w:color="auto"/>
        <w:right w:val="none" w:sz="0" w:space="0" w:color="auto"/>
      </w:divBdr>
    </w:div>
    <w:div w:id="1540119108">
      <w:bodyDiv w:val="1"/>
      <w:marLeft w:val="0"/>
      <w:marRight w:val="0"/>
      <w:marTop w:val="0"/>
      <w:marBottom w:val="0"/>
      <w:divBdr>
        <w:top w:val="none" w:sz="0" w:space="0" w:color="auto"/>
        <w:left w:val="none" w:sz="0" w:space="0" w:color="auto"/>
        <w:bottom w:val="none" w:sz="0" w:space="0" w:color="auto"/>
        <w:right w:val="none" w:sz="0" w:space="0" w:color="auto"/>
      </w:divBdr>
    </w:div>
    <w:div w:id="1566918760">
      <w:bodyDiv w:val="1"/>
      <w:marLeft w:val="0"/>
      <w:marRight w:val="0"/>
      <w:marTop w:val="0"/>
      <w:marBottom w:val="0"/>
      <w:divBdr>
        <w:top w:val="none" w:sz="0" w:space="0" w:color="auto"/>
        <w:left w:val="none" w:sz="0" w:space="0" w:color="auto"/>
        <w:bottom w:val="none" w:sz="0" w:space="0" w:color="auto"/>
        <w:right w:val="none" w:sz="0" w:space="0" w:color="auto"/>
      </w:divBdr>
    </w:div>
    <w:div w:id="1578513415">
      <w:bodyDiv w:val="1"/>
      <w:marLeft w:val="0"/>
      <w:marRight w:val="0"/>
      <w:marTop w:val="0"/>
      <w:marBottom w:val="0"/>
      <w:divBdr>
        <w:top w:val="none" w:sz="0" w:space="0" w:color="auto"/>
        <w:left w:val="none" w:sz="0" w:space="0" w:color="auto"/>
        <w:bottom w:val="none" w:sz="0" w:space="0" w:color="auto"/>
        <w:right w:val="none" w:sz="0" w:space="0" w:color="auto"/>
      </w:divBdr>
    </w:div>
    <w:div w:id="1611082427">
      <w:bodyDiv w:val="1"/>
      <w:marLeft w:val="0"/>
      <w:marRight w:val="0"/>
      <w:marTop w:val="0"/>
      <w:marBottom w:val="0"/>
      <w:divBdr>
        <w:top w:val="none" w:sz="0" w:space="0" w:color="auto"/>
        <w:left w:val="none" w:sz="0" w:space="0" w:color="auto"/>
        <w:bottom w:val="none" w:sz="0" w:space="0" w:color="auto"/>
        <w:right w:val="none" w:sz="0" w:space="0" w:color="auto"/>
      </w:divBdr>
    </w:div>
    <w:div w:id="1650359063">
      <w:bodyDiv w:val="1"/>
      <w:marLeft w:val="0"/>
      <w:marRight w:val="0"/>
      <w:marTop w:val="0"/>
      <w:marBottom w:val="0"/>
      <w:divBdr>
        <w:top w:val="none" w:sz="0" w:space="0" w:color="auto"/>
        <w:left w:val="none" w:sz="0" w:space="0" w:color="auto"/>
        <w:bottom w:val="none" w:sz="0" w:space="0" w:color="auto"/>
        <w:right w:val="none" w:sz="0" w:space="0" w:color="auto"/>
      </w:divBdr>
    </w:div>
    <w:div w:id="1686202086">
      <w:bodyDiv w:val="1"/>
      <w:marLeft w:val="0"/>
      <w:marRight w:val="0"/>
      <w:marTop w:val="0"/>
      <w:marBottom w:val="0"/>
      <w:divBdr>
        <w:top w:val="none" w:sz="0" w:space="0" w:color="auto"/>
        <w:left w:val="none" w:sz="0" w:space="0" w:color="auto"/>
        <w:bottom w:val="none" w:sz="0" w:space="0" w:color="auto"/>
        <w:right w:val="none" w:sz="0" w:space="0" w:color="auto"/>
      </w:divBdr>
    </w:div>
    <w:div w:id="1721056784">
      <w:bodyDiv w:val="1"/>
      <w:marLeft w:val="0"/>
      <w:marRight w:val="0"/>
      <w:marTop w:val="0"/>
      <w:marBottom w:val="0"/>
      <w:divBdr>
        <w:top w:val="none" w:sz="0" w:space="0" w:color="auto"/>
        <w:left w:val="none" w:sz="0" w:space="0" w:color="auto"/>
        <w:bottom w:val="none" w:sz="0" w:space="0" w:color="auto"/>
        <w:right w:val="none" w:sz="0" w:space="0" w:color="auto"/>
      </w:divBdr>
    </w:div>
    <w:div w:id="1721130452">
      <w:bodyDiv w:val="1"/>
      <w:marLeft w:val="0"/>
      <w:marRight w:val="0"/>
      <w:marTop w:val="0"/>
      <w:marBottom w:val="0"/>
      <w:divBdr>
        <w:top w:val="none" w:sz="0" w:space="0" w:color="auto"/>
        <w:left w:val="none" w:sz="0" w:space="0" w:color="auto"/>
        <w:bottom w:val="none" w:sz="0" w:space="0" w:color="auto"/>
        <w:right w:val="none" w:sz="0" w:space="0" w:color="auto"/>
      </w:divBdr>
    </w:div>
    <w:div w:id="1740639372">
      <w:bodyDiv w:val="1"/>
      <w:marLeft w:val="0"/>
      <w:marRight w:val="0"/>
      <w:marTop w:val="0"/>
      <w:marBottom w:val="0"/>
      <w:divBdr>
        <w:top w:val="none" w:sz="0" w:space="0" w:color="auto"/>
        <w:left w:val="none" w:sz="0" w:space="0" w:color="auto"/>
        <w:bottom w:val="none" w:sz="0" w:space="0" w:color="auto"/>
        <w:right w:val="none" w:sz="0" w:space="0" w:color="auto"/>
      </w:divBdr>
    </w:div>
    <w:div w:id="1805851848">
      <w:bodyDiv w:val="1"/>
      <w:marLeft w:val="0"/>
      <w:marRight w:val="0"/>
      <w:marTop w:val="0"/>
      <w:marBottom w:val="0"/>
      <w:divBdr>
        <w:top w:val="none" w:sz="0" w:space="0" w:color="auto"/>
        <w:left w:val="none" w:sz="0" w:space="0" w:color="auto"/>
        <w:bottom w:val="none" w:sz="0" w:space="0" w:color="auto"/>
        <w:right w:val="none" w:sz="0" w:space="0" w:color="auto"/>
      </w:divBdr>
    </w:div>
    <w:div w:id="1806459205">
      <w:bodyDiv w:val="1"/>
      <w:marLeft w:val="0"/>
      <w:marRight w:val="0"/>
      <w:marTop w:val="0"/>
      <w:marBottom w:val="0"/>
      <w:divBdr>
        <w:top w:val="none" w:sz="0" w:space="0" w:color="auto"/>
        <w:left w:val="none" w:sz="0" w:space="0" w:color="auto"/>
        <w:bottom w:val="none" w:sz="0" w:space="0" w:color="auto"/>
        <w:right w:val="none" w:sz="0" w:space="0" w:color="auto"/>
      </w:divBdr>
    </w:div>
    <w:div w:id="1811090802">
      <w:bodyDiv w:val="1"/>
      <w:marLeft w:val="0"/>
      <w:marRight w:val="0"/>
      <w:marTop w:val="0"/>
      <w:marBottom w:val="0"/>
      <w:divBdr>
        <w:top w:val="none" w:sz="0" w:space="0" w:color="auto"/>
        <w:left w:val="none" w:sz="0" w:space="0" w:color="auto"/>
        <w:bottom w:val="none" w:sz="0" w:space="0" w:color="auto"/>
        <w:right w:val="none" w:sz="0" w:space="0" w:color="auto"/>
      </w:divBdr>
    </w:div>
    <w:div w:id="1816801205">
      <w:bodyDiv w:val="1"/>
      <w:marLeft w:val="0"/>
      <w:marRight w:val="0"/>
      <w:marTop w:val="0"/>
      <w:marBottom w:val="0"/>
      <w:divBdr>
        <w:top w:val="none" w:sz="0" w:space="0" w:color="auto"/>
        <w:left w:val="none" w:sz="0" w:space="0" w:color="auto"/>
        <w:bottom w:val="none" w:sz="0" w:space="0" w:color="auto"/>
        <w:right w:val="none" w:sz="0" w:space="0" w:color="auto"/>
      </w:divBdr>
    </w:div>
    <w:div w:id="1870608105">
      <w:bodyDiv w:val="1"/>
      <w:marLeft w:val="0"/>
      <w:marRight w:val="0"/>
      <w:marTop w:val="0"/>
      <w:marBottom w:val="0"/>
      <w:divBdr>
        <w:top w:val="none" w:sz="0" w:space="0" w:color="auto"/>
        <w:left w:val="none" w:sz="0" w:space="0" w:color="auto"/>
        <w:bottom w:val="none" w:sz="0" w:space="0" w:color="auto"/>
        <w:right w:val="none" w:sz="0" w:space="0" w:color="auto"/>
      </w:divBdr>
    </w:div>
    <w:div w:id="1885365405">
      <w:bodyDiv w:val="1"/>
      <w:marLeft w:val="0"/>
      <w:marRight w:val="0"/>
      <w:marTop w:val="0"/>
      <w:marBottom w:val="0"/>
      <w:divBdr>
        <w:top w:val="none" w:sz="0" w:space="0" w:color="auto"/>
        <w:left w:val="none" w:sz="0" w:space="0" w:color="auto"/>
        <w:bottom w:val="none" w:sz="0" w:space="0" w:color="auto"/>
        <w:right w:val="none" w:sz="0" w:space="0" w:color="auto"/>
      </w:divBdr>
    </w:div>
    <w:div w:id="1896160655">
      <w:bodyDiv w:val="1"/>
      <w:marLeft w:val="0"/>
      <w:marRight w:val="0"/>
      <w:marTop w:val="0"/>
      <w:marBottom w:val="0"/>
      <w:divBdr>
        <w:top w:val="none" w:sz="0" w:space="0" w:color="auto"/>
        <w:left w:val="none" w:sz="0" w:space="0" w:color="auto"/>
        <w:bottom w:val="none" w:sz="0" w:space="0" w:color="auto"/>
        <w:right w:val="none" w:sz="0" w:space="0" w:color="auto"/>
      </w:divBdr>
    </w:div>
    <w:div w:id="1974943020">
      <w:bodyDiv w:val="1"/>
      <w:marLeft w:val="0"/>
      <w:marRight w:val="0"/>
      <w:marTop w:val="0"/>
      <w:marBottom w:val="0"/>
      <w:divBdr>
        <w:top w:val="none" w:sz="0" w:space="0" w:color="auto"/>
        <w:left w:val="none" w:sz="0" w:space="0" w:color="auto"/>
        <w:bottom w:val="none" w:sz="0" w:space="0" w:color="auto"/>
        <w:right w:val="none" w:sz="0" w:space="0" w:color="auto"/>
      </w:divBdr>
    </w:div>
    <w:div w:id="1976906506">
      <w:bodyDiv w:val="1"/>
      <w:marLeft w:val="0"/>
      <w:marRight w:val="0"/>
      <w:marTop w:val="0"/>
      <w:marBottom w:val="0"/>
      <w:divBdr>
        <w:top w:val="none" w:sz="0" w:space="0" w:color="auto"/>
        <w:left w:val="none" w:sz="0" w:space="0" w:color="auto"/>
        <w:bottom w:val="none" w:sz="0" w:space="0" w:color="auto"/>
        <w:right w:val="none" w:sz="0" w:space="0" w:color="auto"/>
      </w:divBdr>
    </w:div>
    <w:div w:id="2000577426">
      <w:bodyDiv w:val="1"/>
      <w:marLeft w:val="0"/>
      <w:marRight w:val="0"/>
      <w:marTop w:val="0"/>
      <w:marBottom w:val="0"/>
      <w:divBdr>
        <w:top w:val="none" w:sz="0" w:space="0" w:color="auto"/>
        <w:left w:val="none" w:sz="0" w:space="0" w:color="auto"/>
        <w:bottom w:val="none" w:sz="0" w:space="0" w:color="auto"/>
        <w:right w:val="none" w:sz="0" w:space="0" w:color="auto"/>
      </w:divBdr>
    </w:div>
    <w:div w:id="2011177393">
      <w:bodyDiv w:val="1"/>
      <w:marLeft w:val="0"/>
      <w:marRight w:val="0"/>
      <w:marTop w:val="0"/>
      <w:marBottom w:val="0"/>
      <w:divBdr>
        <w:top w:val="none" w:sz="0" w:space="0" w:color="auto"/>
        <w:left w:val="none" w:sz="0" w:space="0" w:color="auto"/>
        <w:bottom w:val="none" w:sz="0" w:space="0" w:color="auto"/>
        <w:right w:val="none" w:sz="0" w:space="0" w:color="auto"/>
      </w:divBdr>
    </w:div>
    <w:div w:id="2045910436">
      <w:bodyDiv w:val="1"/>
      <w:marLeft w:val="0"/>
      <w:marRight w:val="0"/>
      <w:marTop w:val="0"/>
      <w:marBottom w:val="0"/>
      <w:divBdr>
        <w:top w:val="none" w:sz="0" w:space="0" w:color="auto"/>
        <w:left w:val="none" w:sz="0" w:space="0" w:color="auto"/>
        <w:bottom w:val="none" w:sz="0" w:space="0" w:color="auto"/>
        <w:right w:val="none" w:sz="0" w:space="0" w:color="auto"/>
      </w:divBdr>
    </w:div>
    <w:div w:id="2060861364">
      <w:bodyDiv w:val="1"/>
      <w:marLeft w:val="0"/>
      <w:marRight w:val="0"/>
      <w:marTop w:val="0"/>
      <w:marBottom w:val="0"/>
      <w:divBdr>
        <w:top w:val="none" w:sz="0" w:space="0" w:color="auto"/>
        <w:left w:val="none" w:sz="0" w:space="0" w:color="auto"/>
        <w:bottom w:val="none" w:sz="0" w:space="0" w:color="auto"/>
        <w:right w:val="none" w:sz="0" w:space="0" w:color="auto"/>
      </w:divBdr>
    </w:div>
    <w:div w:id="2084140966">
      <w:bodyDiv w:val="1"/>
      <w:marLeft w:val="0"/>
      <w:marRight w:val="0"/>
      <w:marTop w:val="0"/>
      <w:marBottom w:val="0"/>
      <w:divBdr>
        <w:top w:val="none" w:sz="0" w:space="0" w:color="auto"/>
        <w:left w:val="none" w:sz="0" w:space="0" w:color="auto"/>
        <w:bottom w:val="none" w:sz="0" w:space="0" w:color="auto"/>
        <w:right w:val="none" w:sz="0" w:space="0" w:color="auto"/>
      </w:divBdr>
    </w:div>
    <w:div w:id="20942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airport-surgut.ru" TargetMode="External"/><Relationship Id="rId26" Type="http://schemas.openxmlformats.org/officeDocument/2006/relationships/hyperlink" Target="consultantplus://offline/ref=12B429C0CDF20F632991A41E60EE4844DD0FF6AFFC42EF65F4F5817EB24F1B75209FE5294E2EF7A7t9A1G" TargetMode="External"/><Relationship Id="rId39" Type="http://schemas.openxmlformats.org/officeDocument/2006/relationships/image" Target="media/image5.wmf"/><Relationship Id="rId21" Type="http://schemas.openxmlformats.org/officeDocument/2006/relationships/hyperlink" Target="http://www.zakupki.gov.ru" TargetMode="External"/><Relationship Id="rId34" Type="http://schemas.openxmlformats.org/officeDocument/2006/relationships/hyperlink" Target="mailto:makarov@airsurgut.ru"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seltorg.ru" TargetMode="External"/><Relationship Id="rId29" Type="http://schemas.openxmlformats.org/officeDocument/2006/relationships/hyperlink" Target="http://www.airport-surgu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arov@airsurgut.ru" TargetMode="External"/><Relationship Id="rId24" Type="http://schemas.openxmlformats.org/officeDocument/2006/relationships/hyperlink" Target="consultantplus://offline/ref=195317EFADD83AF5DBB20E9DAE6E4BB433413006C35B66444DF81AFDAE5E576A9B25E589D1D26345t33EG" TargetMode="External"/><Relationship Id="rId32" Type="http://schemas.openxmlformats.org/officeDocument/2006/relationships/header" Target="header1.xml"/><Relationship Id="rId37" Type="http://schemas.openxmlformats.org/officeDocument/2006/relationships/image" Target="media/image3.wmf"/><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irport-surgut.ru" TargetMode="External"/><Relationship Id="rId23" Type="http://schemas.openxmlformats.org/officeDocument/2006/relationships/hyperlink" Target="http://www.airport-surgut.ru" TargetMode="External"/><Relationship Id="rId28" Type="http://schemas.openxmlformats.org/officeDocument/2006/relationships/hyperlink" Target="http://www.roseltorg.ru" TargetMode="External"/><Relationship Id="rId36" Type="http://schemas.openxmlformats.org/officeDocument/2006/relationships/image" Target="media/image2.png"/><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roseltorg.ru" TargetMode="External"/><Relationship Id="rId22" Type="http://schemas.openxmlformats.org/officeDocument/2006/relationships/hyperlink" Target="http://www.roseltorg.ru" TargetMode="External"/><Relationship Id="rId27" Type="http://schemas.openxmlformats.org/officeDocument/2006/relationships/hyperlink" Target="http://www.zakupki.gov.ru" TargetMode="External"/><Relationship Id="rId30" Type="http://schemas.openxmlformats.org/officeDocument/2006/relationships/footer" Target="footer1.xml"/><Relationship Id="rId35" Type="http://schemas.openxmlformats.org/officeDocument/2006/relationships/hyperlink" Target="mailto:makarov@airsurgut.ru" TargetMode="External"/><Relationship Id="rId43"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consultantplus://offline/ref=12B429C0CDF20F632991A41E60EE4844DD0FF6AFFC42EF65F4F5817EB24F1B75209FE5294E2EF7A7t9A2G" TargetMode="External"/><Relationship Id="rId33" Type="http://schemas.openxmlformats.org/officeDocument/2006/relationships/hyperlink" Target="http://www.zakupki.gov.ru" TargetMode="External"/><Relationship Id="rId38" Type="http://schemas.openxmlformats.org/officeDocument/2006/relationships/image" Target="media/image4.wmf"/><Relationship Id="rId20" Type="http://schemas.openxmlformats.org/officeDocument/2006/relationships/hyperlink" Target="http://www.roseltorg.ru" TargetMode="External"/><Relationship Id="rId4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5AAFC-3459-423F-8BB5-957226F6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34</Pages>
  <Words>15237</Words>
  <Characters>86853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цен _____________________________________________</vt:lpstr>
    </vt:vector>
  </TitlesOfParts>
  <Company>TOSHIBA</Company>
  <LinksUpToDate>false</LinksUpToDate>
  <CharactersWithSpaces>101887</CharactersWithSpaces>
  <SharedDoc>false</SharedDoc>
  <HLinks>
    <vt:vector size="246" baseType="variant">
      <vt:variant>
        <vt:i4>4063286</vt:i4>
      </vt:variant>
      <vt:variant>
        <vt:i4>120</vt:i4>
      </vt:variant>
      <vt:variant>
        <vt:i4>0</vt:i4>
      </vt:variant>
      <vt:variant>
        <vt:i4>5</vt:i4>
      </vt:variant>
      <vt:variant>
        <vt:lpwstr>consultantplus://offline/ref=1E911706D68C04136505B94229F16AB744A5DDB46D1B6E1069E2E6C7DD542FB2B1BE5D841035836BQAC8J</vt:lpwstr>
      </vt:variant>
      <vt:variant>
        <vt:lpwstr/>
      </vt:variant>
      <vt:variant>
        <vt:i4>4063288</vt:i4>
      </vt:variant>
      <vt:variant>
        <vt:i4>117</vt:i4>
      </vt:variant>
      <vt:variant>
        <vt:i4>0</vt:i4>
      </vt:variant>
      <vt:variant>
        <vt:i4>5</vt:i4>
      </vt:variant>
      <vt:variant>
        <vt:lpwstr>consultantplus://offline/ref=1E911706D68C04136505B94229F16AB744A5DDB46D1B6E1069E2E6C7DD542FB2B1BE5D841035836BQAC6J</vt:lpwstr>
      </vt:variant>
      <vt:variant>
        <vt:lpwstr/>
      </vt:variant>
      <vt:variant>
        <vt:i4>7480595</vt:i4>
      </vt:variant>
      <vt:variant>
        <vt:i4>114</vt:i4>
      </vt:variant>
      <vt:variant>
        <vt:i4>0</vt:i4>
      </vt:variant>
      <vt:variant>
        <vt:i4>5</vt:i4>
      </vt:variant>
      <vt:variant>
        <vt:lpwstr>../../../../../galushkova/Desktop/№   .2017 ЗК ЭФ ремонт КПП Трошин/Извещение и Документация.doc</vt:lpwstr>
      </vt:variant>
      <vt:variant>
        <vt:lpwstr>P313</vt:lpwstr>
      </vt:variant>
      <vt:variant>
        <vt:i4>7415061</vt:i4>
      </vt:variant>
      <vt:variant>
        <vt:i4>111</vt:i4>
      </vt:variant>
      <vt:variant>
        <vt:i4>0</vt:i4>
      </vt:variant>
      <vt:variant>
        <vt:i4>5</vt:i4>
      </vt:variant>
      <vt:variant>
        <vt:lpwstr>../../../../../galushkova/Desktop/№   .2017 ЗК ЭФ ремонт КПП Трошин/Извещение и Документация.doc</vt:lpwstr>
      </vt:variant>
      <vt:variant>
        <vt:lpwstr>P271</vt:lpwstr>
      </vt:variant>
      <vt:variant>
        <vt:i4>7873819</vt:i4>
      </vt:variant>
      <vt:variant>
        <vt:i4>108</vt:i4>
      </vt:variant>
      <vt:variant>
        <vt:i4>0</vt:i4>
      </vt:variant>
      <vt:variant>
        <vt:i4>5</vt:i4>
      </vt:variant>
      <vt:variant>
        <vt:lpwstr>../../../../../galushkova/Desktop/№   .2017 ЗК ЭФ ремонт КПП Трошин/Извещение и Документация.doc</vt:lpwstr>
      </vt:variant>
      <vt:variant>
        <vt:lpwstr>P298</vt:lpwstr>
      </vt:variant>
      <vt:variant>
        <vt:i4>7415067</vt:i4>
      </vt:variant>
      <vt:variant>
        <vt:i4>105</vt:i4>
      </vt:variant>
      <vt:variant>
        <vt:i4>0</vt:i4>
      </vt:variant>
      <vt:variant>
        <vt:i4>5</vt:i4>
      </vt:variant>
      <vt:variant>
        <vt:lpwstr>../../../../../galushkova/Desktop/№   .2017 ЗК ЭФ ремонт КПП Трошин/Извещение и Документация.doc</vt:lpwstr>
      </vt:variant>
      <vt:variant>
        <vt:lpwstr>P291</vt:lpwstr>
      </vt:variant>
      <vt:variant>
        <vt:i4>5898242</vt:i4>
      </vt:variant>
      <vt:variant>
        <vt:i4>102</vt:i4>
      </vt:variant>
      <vt:variant>
        <vt:i4>0</vt:i4>
      </vt:variant>
      <vt:variant>
        <vt:i4>5</vt:i4>
      </vt:variant>
      <vt:variant>
        <vt:lpwstr>consultantplus://offline/ref=1E911706D68C04136505B94229F16AB747ACDEB768156E1069E2E6C7DDQ5C4J</vt:lpwstr>
      </vt:variant>
      <vt:variant>
        <vt:lpwstr/>
      </vt:variant>
      <vt:variant>
        <vt:i4>5898333</vt:i4>
      </vt:variant>
      <vt:variant>
        <vt:i4>99</vt:i4>
      </vt:variant>
      <vt:variant>
        <vt:i4>0</vt:i4>
      </vt:variant>
      <vt:variant>
        <vt:i4>5</vt:i4>
      </vt:variant>
      <vt:variant>
        <vt:lpwstr>consultantplus://offline/ref=1E911706D68C04136505B94229F16AB747ACDEB06F136E1069E2E6C7DDQ5C4J</vt:lpwstr>
      </vt:variant>
      <vt:variant>
        <vt:lpwstr/>
      </vt:variant>
      <vt:variant>
        <vt:i4>5898333</vt:i4>
      </vt:variant>
      <vt:variant>
        <vt:i4>96</vt:i4>
      </vt:variant>
      <vt:variant>
        <vt:i4>0</vt:i4>
      </vt:variant>
      <vt:variant>
        <vt:i4>5</vt:i4>
      </vt:variant>
      <vt:variant>
        <vt:lpwstr>consultantplus://offline/ref=1E911706D68C04136505B94229F16AB747ACDEB06F136E1069E2E6C7DDQ5C4J</vt:lpwstr>
      </vt:variant>
      <vt:variant>
        <vt:lpwstr/>
      </vt:variant>
      <vt:variant>
        <vt:i4>5898242</vt:i4>
      </vt:variant>
      <vt:variant>
        <vt:i4>93</vt:i4>
      </vt:variant>
      <vt:variant>
        <vt:i4>0</vt:i4>
      </vt:variant>
      <vt:variant>
        <vt:i4>5</vt:i4>
      </vt:variant>
      <vt:variant>
        <vt:lpwstr>consultantplus://offline/ref=1E911706D68C04136505B94229F16AB747ACDEB768156E1069E2E6C7DDQ5C4J</vt:lpwstr>
      </vt:variant>
      <vt:variant>
        <vt:lpwstr/>
      </vt:variant>
      <vt:variant>
        <vt:i4>5898243</vt:i4>
      </vt:variant>
      <vt:variant>
        <vt:i4>90</vt:i4>
      </vt:variant>
      <vt:variant>
        <vt:i4>0</vt:i4>
      </vt:variant>
      <vt:variant>
        <vt:i4>5</vt:i4>
      </vt:variant>
      <vt:variant>
        <vt:lpwstr>consultantplus://offline/ref=1E911706D68C04136505B94229F16AB747ACD9B06C146E1069E2E6C7DDQ5C4J</vt:lpwstr>
      </vt:variant>
      <vt:variant>
        <vt:lpwstr/>
      </vt:variant>
      <vt:variant>
        <vt:i4>5898243</vt:i4>
      </vt:variant>
      <vt:variant>
        <vt:i4>87</vt:i4>
      </vt:variant>
      <vt:variant>
        <vt:i4>0</vt:i4>
      </vt:variant>
      <vt:variant>
        <vt:i4>5</vt:i4>
      </vt:variant>
      <vt:variant>
        <vt:lpwstr>consultantplus://offline/ref=1E911706D68C04136505B94229F16AB747ACD9B36C176E1069E2E6C7DDQ5C4J</vt:lpwstr>
      </vt:variant>
      <vt:variant>
        <vt:lpwstr/>
      </vt:variant>
      <vt:variant>
        <vt:i4>5898243</vt:i4>
      </vt:variant>
      <vt:variant>
        <vt:i4>84</vt:i4>
      </vt:variant>
      <vt:variant>
        <vt:i4>0</vt:i4>
      </vt:variant>
      <vt:variant>
        <vt:i4>5</vt:i4>
      </vt:variant>
      <vt:variant>
        <vt:lpwstr>consultantplus://offline/ref=1E911706D68C04136505B94229F16AB747ACD9B06C146E1069E2E6C7DDQ5C4J</vt:lpwstr>
      </vt:variant>
      <vt:variant>
        <vt:lpwstr/>
      </vt:variant>
      <vt:variant>
        <vt:i4>5898243</vt:i4>
      </vt:variant>
      <vt:variant>
        <vt:i4>81</vt:i4>
      </vt:variant>
      <vt:variant>
        <vt:i4>0</vt:i4>
      </vt:variant>
      <vt:variant>
        <vt:i4>5</vt:i4>
      </vt:variant>
      <vt:variant>
        <vt:lpwstr>consultantplus://offline/ref=1E911706D68C04136505B94229F16AB747ACD9B36C176E1069E2E6C7DDQ5C4J</vt:lpwstr>
      </vt:variant>
      <vt:variant>
        <vt:lpwstr/>
      </vt:variant>
      <vt:variant>
        <vt:i4>5898255</vt:i4>
      </vt:variant>
      <vt:variant>
        <vt:i4>78</vt:i4>
      </vt:variant>
      <vt:variant>
        <vt:i4>0</vt:i4>
      </vt:variant>
      <vt:variant>
        <vt:i4>5</vt:i4>
      </vt:variant>
      <vt:variant>
        <vt:lpwstr>consultantplus://offline/ref=1E911706D68C04136505B94229F16AB744A5D6B66F1A6E1069E2E6C7DDQ5C4J</vt:lpwstr>
      </vt:variant>
      <vt:variant>
        <vt:lpwstr/>
      </vt:variant>
      <vt:variant>
        <vt:i4>5898333</vt:i4>
      </vt:variant>
      <vt:variant>
        <vt:i4>75</vt:i4>
      </vt:variant>
      <vt:variant>
        <vt:i4>0</vt:i4>
      </vt:variant>
      <vt:variant>
        <vt:i4>5</vt:i4>
      </vt:variant>
      <vt:variant>
        <vt:lpwstr>consultantplus://offline/ref=1E911706D68C04136505B94229F16AB744A4DFBC6F176E1069E2E6C7DDQ5C4J</vt:lpwstr>
      </vt:variant>
      <vt:variant>
        <vt:lpwstr/>
      </vt:variant>
      <vt:variant>
        <vt:i4>7611670</vt:i4>
      </vt:variant>
      <vt:variant>
        <vt:i4>72</vt:i4>
      </vt:variant>
      <vt:variant>
        <vt:i4>0</vt:i4>
      </vt:variant>
      <vt:variant>
        <vt:i4>5</vt:i4>
      </vt:variant>
      <vt:variant>
        <vt:lpwstr>../../../../../galushkova/Desktop/№   .2017 ЗК ЭФ ремонт КПП Трошин/Извещение и Документация.doc</vt:lpwstr>
      </vt:variant>
      <vt:variant>
        <vt:lpwstr>P345</vt:lpwstr>
      </vt:variant>
      <vt:variant>
        <vt:i4>7677206</vt:i4>
      </vt:variant>
      <vt:variant>
        <vt:i4>69</vt:i4>
      </vt:variant>
      <vt:variant>
        <vt:i4>0</vt:i4>
      </vt:variant>
      <vt:variant>
        <vt:i4>5</vt:i4>
      </vt:variant>
      <vt:variant>
        <vt:lpwstr>../../../../../galushkova/Desktop/№   .2017 ЗК ЭФ ремонт КПП Трошин/Извещение и Документация.doc</vt:lpwstr>
      </vt:variant>
      <vt:variant>
        <vt:lpwstr>P344</vt:lpwstr>
      </vt:variant>
      <vt:variant>
        <vt:i4>7480598</vt:i4>
      </vt:variant>
      <vt:variant>
        <vt:i4>66</vt:i4>
      </vt:variant>
      <vt:variant>
        <vt:i4>0</vt:i4>
      </vt:variant>
      <vt:variant>
        <vt:i4>5</vt:i4>
      </vt:variant>
      <vt:variant>
        <vt:lpwstr>../../../../../galushkova/Desktop/№   .2017 ЗК ЭФ ремонт КПП Трошин/Извещение и Документация.doc</vt:lpwstr>
      </vt:variant>
      <vt:variant>
        <vt:lpwstr>P343</vt:lpwstr>
      </vt:variant>
      <vt:variant>
        <vt:i4>4063342</vt:i4>
      </vt:variant>
      <vt:variant>
        <vt:i4>63</vt:i4>
      </vt:variant>
      <vt:variant>
        <vt:i4>0</vt:i4>
      </vt:variant>
      <vt:variant>
        <vt:i4>5</vt:i4>
      </vt:variant>
      <vt:variant>
        <vt:lpwstr>consultantplus://offline/ref=1E911706D68C04136505B94229F16AB744A5DDB46D1B6E1069E2E6C7DD542FB2B1BE5D8410358068QAC9J</vt:lpwstr>
      </vt:variant>
      <vt:variant>
        <vt:lpwstr/>
      </vt:variant>
      <vt:variant>
        <vt:i4>7274549</vt:i4>
      </vt:variant>
      <vt:variant>
        <vt:i4>60</vt:i4>
      </vt:variant>
      <vt:variant>
        <vt:i4>0</vt:i4>
      </vt:variant>
      <vt:variant>
        <vt:i4>5</vt:i4>
      </vt:variant>
      <vt:variant>
        <vt:lpwstr>http://www.zakupki.gov.ru/</vt:lpwstr>
      </vt:variant>
      <vt:variant>
        <vt:lpwstr/>
      </vt:variant>
      <vt:variant>
        <vt:i4>1245191</vt:i4>
      </vt:variant>
      <vt:variant>
        <vt:i4>57</vt:i4>
      </vt:variant>
      <vt:variant>
        <vt:i4>0</vt:i4>
      </vt:variant>
      <vt:variant>
        <vt:i4>5</vt:i4>
      </vt:variant>
      <vt:variant>
        <vt:lpwstr>http://www.roseltorg.ru/</vt:lpwstr>
      </vt:variant>
      <vt:variant>
        <vt:lpwstr/>
      </vt:variant>
      <vt:variant>
        <vt:i4>7274549</vt:i4>
      </vt:variant>
      <vt:variant>
        <vt:i4>54</vt:i4>
      </vt:variant>
      <vt:variant>
        <vt:i4>0</vt:i4>
      </vt:variant>
      <vt:variant>
        <vt:i4>5</vt:i4>
      </vt:variant>
      <vt:variant>
        <vt:lpwstr>http://www.zakupki.gov.ru/</vt:lpwstr>
      </vt:variant>
      <vt:variant>
        <vt:lpwstr/>
      </vt:variant>
      <vt:variant>
        <vt:i4>786434</vt:i4>
      </vt:variant>
      <vt:variant>
        <vt:i4>51</vt:i4>
      </vt:variant>
      <vt:variant>
        <vt:i4>0</vt:i4>
      </vt:variant>
      <vt:variant>
        <vt:i4>5</vt:i4>
      </vt:variant>
      <vt:variant>
        <vt:lpwstr>http://www.airport-surgut.ru/</vt:lpwstr>
      </vt:variant>
      <vt:variant>
        <vt:lpwstr/>
      </vt:variant>
      <vt:variant>
        <vt:i4>7274549</vt:i4>
      </vt:variant>
      <vt:variant>
        <vt:i4>48</vt:i4>
      </vt:variant>
      <vt:variant>
        <vt:i4>0</vt:i4>
      </vt:variant>
      <vt:variant>
        <vt:i4>5</vt:i4>
      </vt:variant>
      <vt:variant>
        <vt:lpwstr>http://www.zakupki.gov.ru/</vt:lpwstr>
      </vt:variant>
      <vt:variant>
        <vt:lpwstr/>
      </vt:variant>
      <vt:variant>
        <vt:i4>3932261</vt:i4>
      </vt:variant>
      <vt:variant>
        <vt:i4>45</vt:i4>
      </vt:variant>
      <vt:variant>
        <vt:i4>0</vt:i4>
      </vt:variant>
      <vt:variant>
        <vt:i4>5</vt:i4>
      </vt:variant>
      <vt:variant>
        <vt:lpwstr>consultantplus://offline/ref=195317EFADD83AF5DBB20E9DAE6E4BB433413006C35B66444DF81AFDAE5E576A9B25E589D1D26345t33EG</vt:lpwstr>
      </vt:variant>
      <vt:variant>
        <vt:lpwstr/>
      </vt:variant>
      <vt:variant>
        <vt:i4>786434</vt:i4>
      </vt:variant>
      <vt:variant>
        <vt:i4>42</vt:i4>
      </vt:variant>
      <vt:variant>
        <vt:i4>0</vt:i4>
      </vt:variant>
      <vt:variant>
        <vt:i4>5</vt:i4>
      </vt:variant>
      <vt:variant>
        <vt:lpwstr>http://www.airport-surgut.ru/</vt:lpwstr>
      </vt:variant>
      <vt:variant>
        <vt:lpwstr/>
      </vt:variant>
      <vt:variant>
        <vt:i4>7274549</vt:i4>
      </vt:variant>
      <vt:variant>
        <vt:i4>39</vt:i4>
      </vt:variant>
      <vt:variant>
        <vt:i4>0</vt:i4>
      </vt:variant>
      <vt:variant>
        <vt:i4>5</vt:i4>
      </vt:variant>
      <vt:variant>
        <vt:lpwstr>http://www.zakupki.gov.ru/</vt:lpwstr>
      </vt:variant>
      <vt:variant>
        <vt:lpwstr/>
      </vt:variant>
      <vt:variant>
        <vt:i4>1245191</vt:i4>
      </vt:variant>
      <vt:variant>
        <vt:i4>36</vt:i4>
      </vt:variant>
      <vt:variant>
        <vt:i4>0</vt:i4>
      </vt:variant>
      <vt:variant>
        <vt:i4>5</vt:i4>
      </vt:variant>
      <vt:variant>
        <vt:lpwstr>http://www.roseltorg.ru/</vt:lpwstr>
      </vt:variant>
      <vt:variant>
        <vt:lpwstr/>
      </vt:variant>
      <vt:variant>
        <vt:i4>1245191</vt:i4>
      </vt:variant>
      <vt:variant>
        <vt:i4>33</vt:i4>
      </vt:variant>
      <vt:variant>
        <vt:i4>0</vt:i4>
      </vt:variant>
      <vt:variant>
        <vt:i4>5</vt:i4>
      </vt:variant>
      <vt:variant>
        <vt:lpwstr>http://www.roseltorg.ru/</vt:lpwstr>
      </vt:variant>
      <vt:variant>
        <vt:lpwstr/>
      </vt:variant>
      <vt:variant>
        <vt:i4>786434</vt:i4>
      </vt:variant>
      <vt:variant>
        <vt:i4>30</vt:i4>
      </vt:variant>
      <vt:variant>
        <vt:i4>0</vt:i4>
      </vt:variant>
      <vt:variant>
        <vt:i4>5</vt:i4>
      </vt:variant>
      <vt:variant>
        <vt:lpwstr>http://www.airport-surgut.ru/</vt:lpwstr>
      </vt:variant>
      <vt:variant>
        <vt:lpwstr/>
      </vt:variant>
      <vt:variant>
        <vt:i4>1245191</vt:i4>
      </vt:variant>
      <vt:variant>
        <vt:i4>27</vt:i4>
      </vt:variant>
      <vt:variant>
        <vt:i4>0</vt:i4>
      </vt:variant>
      <vt:variant>
        <vt:i4>5</vt:i4>
      </vt:variant>
      <vt:variant>
        <vt:lpwstr>http://www.roseltorg.ru/</vt:lpwstr>
      </vt:variant>
      <vt:variant>
        <vt:lpwstr/>
      </vt:variant>
      <vt:variant>
        <vt:i4>1245191</vt:i4>
      </vt:variant>
      <vt:variant>
        <vt:i4>24</vt:i4>
      </vt:variant>
      <vt:variant>
        <vt:i4>0</vt:i4>
      </vt:variant>
      <vt:variant>
        <vt:i4>5</vt:i4>
      </vt:variant>
      <vt:variant>
        <vt:lpwstr>http://www.roseltorg.ru/</vt:lpwstr>
      </vt:variant>
      <vt:variant>
        <vt:lpwstr/>
      </vt:variant>
      <vt:variant>
        <vt:i4>786434</vt:i4>
      </vt:variant>
      <vt:variant>
        <vt:i4>21</vt:i4>
      </vt:variant>
      <vt:variant>
        <vt:i4>0</vt:i4>
      </vt:variant>
      <vt:variant>
        <vt:i4>5</vt:i4>
      </vt:variant>
      <vt:variant>
        <vt:lpwstr>http://www.airport-surgut.ru/</vt:lpwstr>
      </vt:variant>
      <vt:variant>
        <vt:lpwstr/>
      </vt:variant>
      <vt:variant>
        <vt:i4>1245191</vt:i4>
      </vt:variant>
      <vt:variant>
        <vt:i4>18</vt:i4>
      </vt:variant>
      <vt:variant>
        <vt:i4>0</vt:i4>
      </vt:variant>
      <vt:variant>
        <vt:i4>5</vt:i4>
      </vt:variant>
      <vt:variant>
        <vt:lpwstr>http://www.roseltorg.ru/</vt:lpwstr>
      </vt:variant>
      <vt:variant>
        <vt:lpwstr/>
      </vt:variant>
      <vt:variant>
        <vt:i4>7274549</vt:i4>
      </vt:variant>
      <vt:variant>
        <vt:i4>15</vt:i4>
      </vt:variant>
      <vt:variant>
        <vt:i4>0</vt:i4>
      </vt:variant>
      <vt:variant>
        <vt:i4>5</vt:i4>
      </vt:variant>
      <vt:variant>
        <vt:lpwstr>http://www.zakupki.gov.ru/</vt:lpwstr>
      </vt:variant>
      <vt:variant>
        <vt:lpwstr/>
      </vt:variant>
      <vt:variant>
        <vt:i4>1245191</vt:i4>
      </vt:variant>
      <vt:variant>
        <vt:i4>12</vt:i4>
      </vt:variant>
      <vt:variant>
        <vt:i4>0</vt:i4>
      </vt:variant>
      <vt:variant>
        <vt:i4>5</vt:i4>
      </vt:variant>
      <vt:variant>
        <vt:lpwstr>http://www.roseltorg.ru/</vt:lpwstr>
      </vt:variant>
      <vt:variant>
        <vt:lpwstr/>
      </vt:variant>
      <vt:variant>
        <vt:i4>786434</vt:i4>
      </vt:variant>
      <vt:variant>
        <vt:i4>9</vt:i4>
      </vt:variant>
      <vt:variant>
        <vt:i4>0</vt:i4>
      </vt:variant>
      <vt:variant>
        <vt:i4>5</vt:i4>
      </vt:variant>
      <vt:variant>
        <vt:lpwstr>http://www.airport-surgut.ru/</vt:lpwstr>
      </vt:variant>
      <vt:variant>
        <vt:lpwstr/>
      </vt:variant>
      <vt:variant>
        <vt:i4>1245191</vt:i4>
      </vt:variant>
      <vt:variant>
        <vt:i4>6</vt:i4>
      </vt:variant>
      <vt:variant>
        <vt:i4>0</vt:i4>
      </vt:variant>
      <vt:variant>
        <vt:i4>5</vt:i4>
      </vt:variant>
      <vt:variant>
        <vt:lpwstr>http://www.roseltorg.ru/</vt:lpwstr>
      </vt:variant>
      <vt:variant>
        <vt:lpwstr/>
      </vt:variant>
      <vt:variant>
        <vt:i4>7274549</vt:i4>
      </vt:variant>
      <vt:variant>
        <vt:i4>3</vt:i4>
      </vt:variant>
      <vt:variant>
        <vt:i4>0</vt:i4>
      </vt:variant>
      <vt:variant>
        <vt:i4>5</vt:i4>
      </vt:variant>
      <vt:variant>
        <vt:lpwstr>http://www.zakupki.gov.ru/</vt:lpwstr>
      </vt:variant>
      <vt:variant>
        <vt:lpwstr/>
      </vt:variant>
      <vt:variant>
        <vt:i4>917543</vt:i4>
      </vt:variant>
      <vt:variant>
        <vt:i4>0</vt:i4>
      </vt:variant>
      <vt:variant>
        <vt:i4>0</vt:i4>
      </vt:variant>
      <vt:variant>
        <vt:i4>5</vt:i4>
      </vt:variant>
      <vt:variant>
        <vt:lpwstr>mailto:office@airsurgut.ru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цен _____________________________________________</dc:title>
  <dc:creator>АКД</dc:creator>
  <cp:lastModifiedBy>ОАО Аэропорт Сургут</cp:lastModifiedBy>
  <cp:revision>18</cp:revision>
  <cp:lastPrinted>2024-08-12T06:38:00Z</cp:lastPrinted>
  <dcterms:created xsi:type="dcterms:W3CDTF">2024-07-08T10:54:00Z</dcterms:created>
  <dcterms:modified xsi:type="dcterms:W3CDTF">2024-08-12T06:39:00Z</dcterms:modified>
</cp:coreProperties>
</file>